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16375" w14:textId="58A07D2C" w:rsidR="0078198E" w:rsidRPr="009065E8" w:rsidRDefault="0078198E" w:rsidP="0078198E">
      <w:pPr>
        <w:suppressAutoHyphens/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6DFC1869" w14:textId="1E17E528" w:rsidR="0078198E" w:rsidRPr="009065E8" w:rsidRDefault="0078198E" w:rsidP="0078198E">
      <w:pPr>
        <w:suppressAutoHyphens/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15BEEBA0" w14:textId="122F41F6" w:rsidR="0078198E" w:rsidRPr="009065E8" w:rsidRDefault="0078198E" w:rsidP="0078198E">
      <w:pPr>
        <w:suppressAutoHyphens/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3A0230C4" w14:textId="15B118BB" w:rsidR="0078198E" w:rsidRPr="009065E8" w:rsidRDefault="0078198E" w:rsidP="0078198E">
      <w:pPr>
        <w:suppressAutoHyphens/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460E7EE5" w14:textId="3442DF26" w:rsidR="0078198E" w:rsidRPr="009065E8" w:rsidRDefault="0078198E" w:rsidP="0078198E">
      <w:pPr>
        <w:suppressAutoHyphens/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047792D8" w14:textId="5AA47840" w:rsidR="0078198E" w:rsidRPr="009065E8" w:rsidRDefault="0078198E" w:rsidP="0078198E">
      <w:pPr>
        <w:suppressAutoHyphens/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3AF2A3AC" w14:textId="296352AC" w:rsidR="0078198E" w:rsidRPr="009065E8" w:rsidRDefault="0078198E" w:rsidP="0078198E">
      <w:pPr>
        <w:suppressAutoHyphens/>
        <w:ind w:firstLine="0"/>
        <w:rPr>
          <w:rFonts w:ascii="Times New Roman" w:hAnsi="Times New Roman" w:cs="Times New Roman"/>
          <w:b/>
          <w:caps/>
          <w:sz w:val="32"/>
          <w:szCs w:val="32"/>
        </w:rPr>
      </w:pPr>
    </w:p>
    <w:p w14:paraId="6267544B" w14:textId="3828DD82" w:rsidR="0078198E" w:rsidRPr="009065E8" w:rsidRDefault="00CF512D" w:rsidP="00CF512D">
      <w:pPr>
        <w:suppressAutoHyphens/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  <w:lang w:val="en-US"/>
        </w:rPr>
      </w:pPr>
      <w:r w:rsidRPr="009065E8">
        <w:rPr>
          <w:rFonts w:ascii="Times New Roman" w:hAnsi="Times New Roman" w:cs="Times New Roman"/>
          <w:b/>
          <w:caps/>
          <w:sz w:val="32"/>
          <w:szCs w:val="32"/>
        </w:rPr>
        <w:t>программный</w:t>
      </w:r>
      <w:r w:rsidRPr="009065E8">
        <w:rPr>
          <w:rFonts w:ascii="Times New Roman" w:hAnsi="Times New Roman" w:cs="Times New Roman"/>
          <w:b/>
          <w:caps/>
          <w:sz w:val="32"/>
          <w:szCs w:val="32"/>
          <w:lang w:val="en-US"/>
        </w:rPr>
        <w:t xml:space="preserve"> </w:t>
      </w:r>
      <w:r w:rsidRPr="009065E8">
        <w:rPr>
          <w:rFonts w:ascii="Times New Roman" w:hAnsi="Times New Roman" w:cs="Times New Roman"/>
          <w:b/>
          <w:caps/>
          <w:sz w:val="32"/>
          <w:szCs w:val="32"/>
        </w:rPr>
        <w:t>продукт</w:t>
      </w:r>
    </w:p>
    <w:p w14:paraId="0BB15D3E" w14:textId="77777777" w:rsidR="0078198E" w:rsidRPr="009065E8" w:rsidRDefault="0078198E" w:rsidP="0078198E">
      <w:pPr>
        <w:suppressAutoHyphens/>
        <w:spacing w:line="480" w:lineRule="auto"/>
        <w:ind w:firstLine="0"/>
        <w:jc w:val="center"/>
        <w:rPr>
          <w:rFonts w:ascii="Times New Roman" w:hAnsi="Times New Roman" w:cs="Times New Roman"/>
          <w:b/>
          <w:caps/>
          <w:color w:val="000000" w:themeColor="text1"/>
          <w:sz w:val="32"/>
          <w:szCs w:val="32"/>
          <w:lang w:val="en-US"/>
        </w:rPr>
      </w:pPr>
      <w:bookmarkStart w:id="0" w:name="_Hlk109659066"/>
      <w:r w:rsidRPr="009065E8">
        <w:rPr>
          <w:rFonts w:ascii="Times New Roman" w:hAnsi="Times New Roman" w:cs="Times New Roman"/>
          <w:b/>
          <w:caps/>
          <w:color w:val="000000" w:themeColor="text1"/>
          <w:sz w:val="32"/>
          <w:szCs w:val="32"/>
          <w:lang w:val="en-US"/>
        </w:rPr>
        <w:t>«Professional Identity Security Manager»</w:t>
      </w:r>
      <w:bookmarkEnd w:id="0"/>
    </w:p>
    <w:p w14:paraId="2E52CFEB" w14:textId="77777777" w:rsidR="0078198E" w:rsidRPr="009065E8" w:rsidRDefault="0078198E" w:rsidP="0078198E">
      <w:pPr>
        <w:suppressAutoHyphens/>
        <w:spacing w:line="480" w:lineRule="auto"/>
        <w:ind w:firstLine="0"/>
        <w:jc w:val="center"/>
        <w:rPr>
          <w:rFonts w:ascii="Times New Roman" w:hAnsi="Times New Roman" w:cs="Times New Roman"/>
          <w:b/>
          <w:caps/>
          <w:color w:val="000000" w:themeColor="text1"/>
          <w:sz w:val="32"/>
          <w:szCs w:val="32"/>
          <w:lang w:val="en-US"/>
        </w:rPr>
      </w:pPr>
      <w:r w:rsidRPr="009065E8">
        <w:rPr>
          <w:rFonts w:ascii="Times New Roman" w:hAnsi="Times New Roman" w:cs="Times New Roman"/>
          <w:b/>
          <w:caps/>
          <w:color w:val="000000" w:themeColor="text1"/>
          <w:sz w:val="32"/>
          <w:szCs w:val="32"/>
          <w:lang w:val="en-US"/>
        </w:rPr>
        <w:t>«PRISMA»</w:t>
      </w:r>
    </w:p>
    <w:p w14:paraId="39FF2D48" w14:textId="77777777" w:rsidR="0078198E" w:rsidRPr="009065E8" w:rsidRDefault="0078198E" w:rsidP="0078198E">
      <w:pPr>
        <w:suppressAutoHyphens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1526093" w14:textId="6E5FD262" w:rsidR="00703983" w:rsidRPr="009065E8" w:rsidRDefault="0078198E" w:rsidP="0042612A">
      <w:pPr>
        <w:suppressAutoHyphens/>
        <w:spacing w:before="0"/>
        <w:ind w:firstLine="0"/>
        <w:jc w:val="center"/>
        <w:rPr>
          <w:rFonts w:ascii="Times New Roman" w:hAnsi="Times New Roman" w:cs="Times New Roman"/>
          <w:szCs w:val="28"/>
        </w:rPr>
        <w:sectPr w:rsidR="00703983" w:rsidRPr="009065E8" w:rsidSect="0078198E">
          <w:headerReference w:type="even" r:id="rId8"/>
          <w:headerReference w:type="default" r:id="rId9"/>
          <w:footerReference w:type="even" r:id="rId10"/>
          <w:type w:val="nextColumn"/>
          <w:pgSz w:w="11907" w:h="16840" w:code="9"/>
          <w:pgMar w:top="567" w:right="567" w:bottom="851" w:left="1134" w:header="170" w:footer="113" w:gutter="0"/>
          <w:pgNumType w:start="1"/>
          <w:cols w:space="720"/>
          <w:titlePg/>
          <w:docGrid w:linePitch="381"/>
        </w:sectPr>
      </w:pPr>
      <w:r w:rsidRPr="009065E8">
        <w:rPr>
          <w:rFonts w:ascii="Times New Roman" w:hAnsi="Times New Roman" w:cs="Times New Roman"/>
          <w:b/>
          <w:color w:val="000000" w:themeColor="text1"/>
          <w:sz w:val="32"/>
        </w:rPr>
        <w:t>Описание программы</w:t>
      </w:r>
    </w:p>
    <w:bookmarkStart w:id="3" w:name="_Toc256000000" w:displacedByCustomXml="next"/>
    <w:sdt>
      <w:sdtPr>
        <w:rPr>
          <w:rFonts w:ascii="Times New Roman" w:hAnsi="Times New Roman" w:cs="Times New Roman"/>
          <w:b w:val="0"/>
          <w:sz w:val="28"/>
        </w:rPr>
        <w:id w:val="803584285"/>
        <w:docPartObj>
          <w:docPartGallery w:val="Table of Contents"/>
          <w:docPartUnique/>
        </w:docPartObj>
      </w:sdtPr>
      <w:sdtEndPr>
        <w:rPr>
          <w:bCs/>
          <w:sz w:val="22"/>
        </w:rPr>
      </w:sdtEndPr>
      <w:sdtContent>
        <w:p w14:paraId="004FDB52" w14:textId="1B3BE6FF" w:rsidR="00703983" w:rsidRPr="009065E8" w:rsidRDefault="004C7C16" w:rsidP="004C7C16">
          <w:pPr>
            <w:pStyle w:val="12"/>
            <w:ind w:firstLine="0"/>
            <w:jc w:val="center"/>
            <w:rPr>
              <w:rFonts w:ascii="Times New Roman" w:hAnsi="Times New Roman" w:cs="Times New Roman"/>
              <w:sz w:val="28"/>
              <w:szCs w:val="18"/>
            </w:rPr>
          </w:pPr>
          <w:r w:rsidRPr="009065E8">
            <w:rPr>
              <w:rFonts w:ascii="Times New Roman" w:hAnsi="Times New Roman" w:cs="Times New Roman"/>
              <w:sz w:val="28"/>
              <w:szCs w:val="18"/>
            </w:rPr>
            <w:t>СОДЕРЖАНИ</w:t>
          </w:r>
          <w:bookmarkStart w:id="4" w:name="_GoBack"/>
          <w:bookmarkEnd w:id="4"/>
          <w:r w:rsidRPr="009065E8">
            <w:rPr>
              <w:rFonts w:ascii="Times New Roman" w:hAnsi="Times New Roman" w:cs="Times New Roman"/>
              <w:sz w:val="28"/>
              <w:szCs w:val="18"/>
            </w:rPr>
            <w:t>Е</w:t>
          </w:r>
        </w:p>
        <w:p w14:paraId="13D77691" w14:textId="2C0F7268" w:rsidR="00877853" w:rsidRPr="009065E8" w:rsidRDefault="00C80053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r w:rsidRPr="009065E8">
            <w:rPr>
              <w:rFonts w:ascii="Times New Roman" w:hAnsi="Times New Roman" w:cs="Times New Roman"/>
            </w:rPr>
            <w:fldChar w:fldCharType="begin"/>
          </w:r>
          <w:r w:rsidRPr="009065E8">
            <w:rPr>
              <w:rFonts w:ascii="Times New Roman" w:hAnsi="Times New Roman" w:cs="Times New Roman"/>
            </w:rPr>
            <w:instrText xml:space="preserve"> TOC \o "1-3" \h \z \u </w:instrText>
          </w:r>
          <w:r w:rsidRPr="009065E8">
            <w:rPr>
              <w:rFonts w:ascii="Times New Roman" w:hAnsi="Times New Roman" w:cs="Times New Roman"/>
            </w:rPr>
            <w:fldChar w:fldCharType="separate"/>
          </w:r>
          <w:hyperlink w:anchor="_Toc117112310" w:history="1">
            <w:r w:rsidR="00877853" w:rsidRPr="009065E8">
              <w:rPr>
                <w:rStyle w:val="a9"/>
                <w:rFonts w:ascii="Times New Roman" w:hAnsi="Times New Roman" w:cs="Times New Roman"/>
                <w:noProof/>
              </w:rPr>
              <w:t>1</w:t>
            </w:r>
            <w:r w:rsidR="00877853" w:rsidRPr="009065E8">
              <w:rPr>
                <w:rFonts w:ascii="Times New Roman" w:eastAsiaTheme="minorEastAsia" w:hAnsi="Times New Roman" w:cs="Times New Roman"/>
                <w:b w:val="0"/>
                <w:noProof/>
                <w:lang w:eastAsia="ru-RU"/>
              </w:rPr>
              <w:tab/>
            </w:r>
            <w:r w:rsidR="00877853" w:rsidRPr="009065E8">
              <w:rPr>
                <w:rStyle w:val="a9"/>
                <w:rFonts w:ascii="Times New Roman" w:hAnsi="Times New Roman" w:cs="Times New Roman"/>
                <w:noProof/>
              </w:rPr>
              <w:t>ФУНКЦИОНАЛЬНЫЕ ВОЗМОЖНОСТИ</w:t>
            </w:r>
            <w:r w:rsidR="00877853" w:rsidRPr="009065E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77853" w:rsidRPr="009065E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77853" w:rsidRPr="009065E8">
              <w:rPr>
                <w:rFonts w:ascii="Times New Roman" w:hAnsi="Times New Roman" w:cs="Times New Roman"/>
                <w:noProof/>
                <w:webHidden/>
              </w:rPr>
              <w:instrText xml:space="preserve"> PAGEREF _Toc117112310 \h </w:instrText>
            </w:r>
            <w:r w:rsidR="00877853" w:rsidRPr="009065E8">
              <w:rPr>
                <w:rFonts w:ascii="Times New Roman" w:hAnsi="Times New Roman" w:cs="Times New Roman"/>
                <w:noProof/>
                <w:webHidden/>
              </w:rPr>
            </w:r>
            <w:r w:rsidR="00877853" w:rsidRPr="009065E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B3FF9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877853" w:rsidRPr="009065E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EC5EF5" w14:textId="7412F528" w:rsidR="00877853" w:rsidRPr="009065E8" w:rsidRDefault="00E45F45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17112311" w:history="1">
            <w:r w:rsidR="00877853" w:rsidRPr="009065E8">
              <w:rPr>
                <w:rStyle w:val="a9"/>
                <w:rFonts w:ascii="Times New Roman" w:hAnsi="Times New Roman" w:cs="Times New Roman"/>
                <w:noProof/>
              </w:rPr>
              <w:t>2</w:t>
            </w:r>
            <w:r w:rsidR="00877853" w:rsidRPr="009065E8">
              <w:rPr>
                <w:rFonts w:ascii="Times New Roman" w:eastAsiaTheme="minorEastAsia" w:hAnsi="Times New Roman" w:cs="Times New Roman"/>
                <w:b w:val="0"/>
                <w:noProof/>
                <w:lang w:eastAsia="ru-RU"/>
              </w:rPr>
              <w:tab/>
            </w:r>
            <w:r w:rsidR="00877853" w:rsidRPr="009065E8">
              <w:rPr>
                <w:rStyle w:val="a9"/>
                <w:rFonts w:ascii="Times New Roman" w:hAnsi="Times New Roman" w:cs="Times New Roman"/>
                <w:noProof/>
              </w:rPr>
              <w:t>СТРУКТУРА СИСТЕМЫ</w:t>
            </w:r>
            <w:r w:rsidR="00877853" w:rsidRPr="009065E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77853" w:rsidRPr="009065E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77853" w:rsidRPr="009065E8">
              <w:rPr>
                <w:rFonts w:ascii="Times New Roman" w:hAnsi="Times New Roman" w:cs="Times New Roman"/>
                <w:noProof/>
                <w:webHidden/>
              </w:rPr>
              <w:instrText xml:space="preserve"> PAGEREF _Toc117112311 \h </w:instrText>
            </w:r>
            <w:r w:rsidR="00877853" w:rsidRPr="009065E8">
              <w:rPr>
                <w:rFonts w:ascii="Times New Roman" w:hAnsi="Times New Roman" w:cs="Times New Roman"/>
                <w:noProof/>
                <w:webHidden/>
              </w:rPr>
            </w:r>
            <w:r w:rsidR="00877853" w:rsidRPr="009065E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B3FF9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877853" w:rsidRPr="009065E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03C561" w14:textId="2EEE47F9" w:rsidR="00877853" w:rsidRPr="009065E8" w:rsidRDefault="00E45F45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17112312" w:history="1">
            <w:r w:rsidR="00877853" w:rsidRPr="009065E8">
              <w:rPr>
                <w:rStyle w:val="a9"/>
                <w:rFonts w:ascii="Times New Roman" w:hAnsi="Times New Roman" w:cs="Times New Roman"/>
                <w:noProof/>
              </w:rPr>
              <w:t>3</w:t>
            </w:r>
            <w:r w:rsidR="00877853" w:rsidRPr="009065E8">
              <w:rPr>
                <w:rFonts w:ascii="Times New Roman" w:eastAsiaTheme="minorEastAsia" w:hAnsi="Times New Roman" w:cs="Times New Roman"/>
                <w:b w:val="0"/>
                <w:noProof/>
                <w:lang w:eastAsia="ru-RU"/>
              </w:rPr>
              <w:tab/>
            </w:r>
            <w:r w:rsidR="00877853" w:rsidRPr="009065E8">
              <w:rPr>
                <w:rStyle w:val="a9"/>
                <w:rFonts w:ascii="Times New Roman" w:hAnsi="Times New Roman" w:cs="Times New Roman"/>
                <w:noProof/>
              </w:rPr>
              <w:t>ТРЕБОВАНИЯ К ПРОГРАММНЫМ СРЕДСТВАМ</w:t>
            </w:r>
            <w:r w:rsidR="00877853" w:rsidRPr="009065E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77853" w:rsidRPr="009065E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77853" w:rsidRPr="009065E8">
              <w:rPr>
                <w:rFonts w:ascii="Times New Roman" w:hAnsi="Times New Roman" w:cs="Times New Roman"/>
                <w:noProof/>
                <w:webHidden/>
              </w:rPr>
              <w:instrText xml:space="preserve"> PAGEREF _Toc117112312 \h </w:instrText>
            </w:r>
            <w:r w:rsidR="00877853" w:rsidRPr="009065E8">
              <w:rPr>
                <w:rFonts w:ascii="Times New Roman" w:hAnsi="Times New Roman" w:cs="Times New Roman"/>
                <w:noProof/>
                <w:webHidden/>
              </w:rPr>
            </w:r>
            <w:r w:rsidR="00877853" w:rsidRPr="009065E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B3FF9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877853" w:rsidRPr="009065E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9B7F50E" w14:textId="2B50534F" w:rsidR="00877853" w:rsidRPr="009065E8" w:rsidRDefault="00E45F45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17112313" w:history="1">
            <w:r w:rsidR="00877853" w:rsidRPr="009065E8">
              <w:rPr>
                <w:rStyle w:val="a9"/>
                <w:rFonts w:ascii="Times New Roman" w:hAnsi="Times New Roman" w:cs="Times New Roman"/>
                <w:noProof/>
              </w:rPr>
              <w:t>4</w:t>
            </w:r>
            <w:r w:rsidR="00877853" w:rsidRPr="009065E8">
              <w:rPr>
                <w:rFonts w:ascii="Times New Roman" w:eastAsiaTheme="minorEastAsia" w:hAnsi="Times New Roman" w:cs="Times New Roman"/>
                <w:b w:val="0"/>
                <w:noProof/>
                <w:lang w:eastAsia="ru-RU"/>
              </w:rPr>
              <w:tab/>
            </w:r>
            <w:r w:rsidR="00877853" w:rsidRPr="009065E8">
              <w:rPr>
                <w:rStyle w:val="a9"/>
                <w:rFonts w:ascii="Times New Roman" w:hAnsi="Times New Roman" w:cs="Times New Roman"/>
                <w:noProof/>
              </w:rPr>
              <w:t>ТРЕБОВАНИЯ К ПЕРСОНАЛУ</w:t>
            </w:r>
            <w:r w:rsidR="00877853" w:rsidRPr="009065E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77853" w:rsidRPr="009065E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77853" w:rsidRPr="009065E8">
              <w:rPr>
                <w:rFonts w:ascii="Times New Roman" w:hAnsi="Times New Roman" w:cs="Times New Roman"/>
                <w:noProof/>
                <w:webHidden/>
              </w:rPr>
              <w:instrText xml:space="preserve"> PAGEREF _Toc117112313 \h </w:instrText>
            </w:r>
            <w:r w:rsidR="00877853" w:rsidRPr="009065E8">
              <w:rPr>
                <w:rFonts w:ascii="Times New Roman" w:hAnsi="Times New Roman" w:cs="Times New Roman"/>
                <w:noProof/>
                <w:webHidden/>
              </w:rPr>
            </w:r>
            <w:r w:rsidR="00877853" w:rsidRPr="009065E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B3FF9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877853" w:rsidRPr="009065E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2790FC3" w14:textId="2FC7821E" w:rsidR="00C80053" w:rsidRPr="009065E8" w:rsidRDefault="00C80053" w:rsidP="0042612A">
          <w:pPr>
            <w:rPr>
              <w:rFonts w:ascii="Times New Roman" w:hAnsi="Times New Roman" w:cs="Times New Roman"/>
            </w:rPr>
          </w:pPr>
          <w:r w:rsidRPr="009065E8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2A18E9DC" w14:textId="77777777" w:rsidR="001673D0" w:rsidRPr="009065E8" w:rsidRDefault="001673D0" w:rsidP="001673D0">
      <w:pPr>
        <w:pStyle w:val="1"/>
        <w:keepLines w:val="0"/>
        <w:numPr>
          <w:ilvl w:val="0"/>
          <w:numId w:val="15"/>
        </w:numPr>
        <w:tabs>
          <w:tab w:val="clear" w:pos="426"/>
          <w:tab w:val="clear" w:pos="1134"/>
          <w:tab w:val="left" w:pos="0"/>
          <w:tab w:val="left" w:pos="567"/>
        </w:tabs>
        <w:suppressAutoHyphens w:val="0"/>
        <w:spacing w:before="0" w:after="240" w:line="240" w:lineRule="auto"/>
        <w:ind w:left="431" w:hanging="431"/>
        <w:jc w:val="left"/>
        <w:rPr>
          <w:rFonts w:ascii="Times New Roman" w:hAnsi="Times New Roman" w:cs="Times New Roman"/>
        </w:rPr>
      </w:pPr>
      <w:bookmarkStart w:id="5" w:name="_Toc256000008"/>
      <w:bookmarkStart w:id="6" w:name="_Toc117112310"/>
      <w:bookmarkStart w:id="7" w:name="scroll-bookmark-10"/>
      <w:bookmarkStart w:id="8" w:name="_Toc76211127"/>
      <w:r w:rsidRPr="009065E8">
        <w:rPr>
          <w:rFonts w:ascii="Times New Roman" w:hAnsi="Times New Roman" w:cs="Times New Roman"/>
        </w:rPr>
        <w:lastRenderedPageBreak/>
        <w:t>ФУНКЦИОНАЛЬН</w:t>
      </w:r>
      <w:bookmarkEnd w:id="5"/>
      <w:r w:rsidRPr="009065E8">
        <w:rPr>
          <w:rFonts w:ascii="Times New Roman" w:hAnsi="Times New Roman" w:cs="Times New Roman"/>
        </w:rPr>
        <w:t>ЫЕ ВОЗМОЖНОСТИ</w:t>
      </w:r>
      <w:bookmarkEnd w:id="6"/>
    </w:p>
    <w:p w14:paraId="18D0593E" w14:textId="77777777" w:rsidR="001673D0" w:rsidRPr="009065E8" w:rsidRDefault="001673D0" w:rsidP="001673D0">
      <w:pPr>
        <w:rPr>
          <w:rFonts w:ascii="Times New Roman" w:hAnsi="Times New Roman" w:cs="Times New Roman"/>
          <w:sz w:val="28"/>
          <w:szCs w:val="28"/>
        </w:rPr>
      </w:pPr>
      <w:bookmarkStart w:id="9" w:name="_Toc108078861"/>
      <w:bookmarkEnd w:id="7"/>
      <w:bookmarkEnd w:id="8"/>
      <w:bookmarkEnd w:id="9"/>
      <w:r w:rsidRPr="009065E8">
        <w:rPr>
          <w:rFonts w:ascii="Times New Roman" w:hAnsi="Times New Roman" w:cs="Times New Roman"/>
          <w:sz w:val="28"/>
          <w:szCs w:val="28"/>
        </w:rPr>
        <w:t>Программный продукт (далее – Prisma) представляет собой средство защиты информации, предназначенное для решения следующих задач:</w:t>
      </w:r>
    </w:p>
    <w:p w14:paraId="0BFC5B78" w14:textId="77777777" w:rsidR="001673D0" w:rsidRPr="009065E8" w:rsidRDefault="001673D0" w:rsidP="001673D0">
      <w:pPr>
        <w:pStyle w:val="a0"/>
        <w:tabs>
          <w:tab w:val="clear" w:pos="360"/>
          <w:tab w:val="num" w:pos="426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реализация технологии единой точки доступа (Single Sign On, SSO) к информационным системам;</w:t>
      </w:r>
    </w:p>
    <w:p w14:paraId="6B4DCA0E" w14:textId="77777777" w:rsidR="001673D0" w:rsidRPr="009065E8" w:rsidRDefault="001673D0" w:rsidP="001673D0">
      <w:pPr>
        <w:pStyle w:val="a0"/>
        <w:tabs>
          <w:tab w:val="clear" w:pos="360"/>
          <w:tab w:val="num" w:pos="426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идентификация и аутентификация субъектов доступа и объектов доступа (ИАФ);</w:t>
      </w:r>
    </w:p>
    <w:p w14:paraId="224D7585" w14:textId="77777777" w:rsidR="001673D0" w:rsidRPr="009065E8" w:rsidRDefault="001673D0" w:rsidP="001673D0">
      <w:pPr>
        <w:pStyle w:val="a0"/>
        <w:tabs>
          <w:tab w:val="clear" w:pos="360"/>
          <w:tab w:val="num" w:pos="426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управление доступом субъектов доступа к объектам доступа (УПД);</w:t>
      </w:r>
    </w:p>
    <w:p w14:paraId="10A241AA" w14:textId="77777777" w:rsidR="001673D0" w:rsidRPr="009065E8" w:rsidRDefault="001673D0" w:rsidP="001673D0">
      <w:pPr>
        <w:pStyle w:val="a0"/>
        <w:tabs>
          <w:tab w:val="clear" w:pos="360"/>
          <w:tab w:val="num" w:pos="426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регистрация событий безопасности (РСБ);</w:t>
      </w:r>
    </w:p>
    <w:p w14:paraId="3BBDE223" w14:textId="1FCFD74E" w:rsidR="001673D0" w:rsidRPr="009065E8" w:rsidRDefault="001673D0" w:rsidP="001673D0">
      <w:pPr>
        <w:pStyle w:val="a0"/>
        <w:tabs>
          <w:tab w:val="clear" w:pos="360"/>
          <w:tab w:val="num" w:pos="426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обеспечение целостности Prisma и информации (ОЦЛ).</w:t>
      </w:r>
    </w:p>
    <w:p w14:paraId="73C5141F" w14:textId="77777777" w:rsidR="00F055D8" w:rsidRPr="009065E8" w:rsidRDefault="00F055D8" w:rsidP="00F055D8">
      <w:pPr>
        <w:pStyle w:val="a0"/>
        <w:numPr>
          <w:ilvl w:val="0"/>
          <w:numId w:val="0"/>
        </w:numPr>
        <w:ind w:left="851"/>
        <w:rPr>
          <w:rFonts w:ascii="Times New Roman" w:hAnsi="Times New Roman" w:cs="Times New Roman"/>
          <w:sz w:val="28"/>
          <w:szCs w:val="28"/>
        </w:rPr>
      </w:pPr>
    </w:p>
    <w:p w14:paraId="7E992836" w14:textId="4600021F" w:rsidR="001673D0" w:rsidRPr="009065E8" w:rsidRDefault="0051569E" w:rsidP="001673D0">
      <w:pPr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Ф</w:t>
      </w:r>
      <w:r w:rsidR="001673D0" w:rsidRPr="009065E8">
        <w:rPr>
          <w:rFonts w:ascii="Times New Roman" w:hAnsi="Times New Roman" w:cs="Times New Roman"/>
          <w:sz w:val="28"/>
          <w:szCs w:val="28"/>
        </w:rPr>
        <w:t xml:space="preserve">ункционал </w:t>
      </w:r>
      <w:r w:rsidRPr="009065E8">
        <w:rPr>
          <w:rFonts w:ascii="Times New Roman" w:hAnsi="Times New Roman" w:cs="Times New Roman"/>
          <w:sz w:val="28"/>
          <w:szCs w:val="28"/>
        </w:rPr>
        <w:t xml:space="preserve">аутентификации </w:t>
      </w:r>
      <w:r w:rsidR="001673D0" w:rsidRPr="009065E8">
        <w:rPr>
          <w:rFonts w:ascii="Times New Roman" w:hAnsi="Times New Roman" w:cs="Times New Roman"/>
          <w:sz w:val="28"/>
          <w:szCs w:val="28"/>
        </w:rPr>
        <w:t xml:space="preserve">реализуется через подключение информационных внешних систем (далее - Клиенты) по протоколам </w:t>
      </w:r>
      <w:r w:rsidR="001673D0" w:rsidRPr="009065E8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1673D0" w:rsidRPr="009065E8">
        <w:rPr>
          <w:rFonts w:ascii="Times New Roman" w:hAnsi="Times New Roman" w:cs="Times New Roman"/>
          <w:sz w:val="28"/>
          <w:szCs w:val="28"/>
        </w:rPr>
        <w:t xml:space="preserve"> </w:t>
      </w:r>
      <w:r w:rsidR="001673D0" w:rsidRPr="009065E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1673D0" w:rsidRPr="009065E8">
        <w:rPr>
          <w:rFonts w:ascii="Times New Roman" w:hAnsi="Times New Roman" w:cs="Times New Roman"/>
          <w:sz w:val="28"/>
          <w:szCs w:val="28"/>
        </w:rPr>
        <w:t xml:space="preserve"> </w:t>
      </w:r>
      <w:r w:rsidR="001673D0" w:rsidRPr="009065E8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="001673D0" w:rsidRPr="009065E8">
        <w:rPr>
          <w:rFonts w:ascii="Times New Roman" w:hAnsi="Times New Roman" w:cs="Times New Roman"/>
          <w:sz w:val="28"/>
          <w:szCs w:val="28"/>
        </w:rPr>
        <w:t xml:space="preserve"> или </w:t>
      </w:r>
      <w:r w:rsidR="001673D0" w:rsidRPr="009065E8">
        <w:rPr>
          <w:rFonts w:ascii="Times New Roman" w:hAnsi="Times New Roman" w:cs="Times New Roman"/>
          <w:sz w:val="28"/>
          <w:szCs w:val="28"/>
          <w:lang w:val="en-US"/>
        </w:rPr>
        <w:t>SAML</w:t>
      </w:r>
      <w:r w:rsidR="001673D0" w:rsidRPr="009065E8">
        <w:rPr>
          <w:rFonts w:ascii="Times New Roman" w:hAnsi="Times New Roman" w:cs="Times New Roman"/>
          <w:sz w:val="28"/>
          <w:szCs w:val="28"/>
        </w:rPr>
        <w:t xml:space="preserve"> 2.0 и предоставление токенов Клиентам по запросам.</w:t>
      </w:r>
    </w:p>
    <w:p w14:paraId="54A8951B" w14:textId="77777777" w:rsidR="001673D0" w:rsidRPr="009065E8" w:rsidRDefault="001673D0" w:rsidP="001673D0">
      <w:pPr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 xml:space="preserve">В процессе взаимодействии по технологии </w:t>
      </w:r>
      <w:r w:rsidRPr="009065E8">
        <w:rPr>
          <w:rFonts w:ascii="Times New Roman" w:hAnsi="Times New Roman" w:cs="Times New Roman"/>
          <w:sz w:val="28"/>
          <w:szCs w:val="28"/>
          <w:lang w:val="en-US"/>
        </w:rPr>
        <w:t>OpenID</w:t>
      </w:r>
      <w:r w:rsidRPr="009065E8">
        <w:rPr>
          <w:rFonts w:ascii="Times New Roman" w:hAnsi="Times New Roman" w:cs="Times New Roman"/>
          <w:sz w:val="28"/>
          <w:szCs w:val="28"/>
        </w:rPr>
        <w:t xml:space="preserve"> </w:t>
      </w:r>
      <w:r w:rsidRPr="009065E8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9065E8">
        <w:rPr>
          <w:rFonts w:ascii="Times New Roman" w:hAnsi="Times New Roman" w:cs="Times New Roman"/>
          <w:sz w:val="28"/>
          <w:szCs w:val="28"/>
        </w:rPr>
        <w:t xml:space="preserve">, </w:t>
      </w:r>
      <w:r w:rsidRPr="009065E8">
        <w:rPr>
          <w:rFonts w:ascii="Times New Roman" w:hAnsi="Times New Roman" w:cs="Times New Roman"/>
          <w:sz w:val="28"/>
          <w:szCs w:val="28"/>
          <w:lang w:val="en-US"/>
        </w:rPr>
        <w:t>Prisma</w:t>
      </w:r>
      <w:r w:rsidRPr="009065E8">
        <w:rPr>
          <w:rFonts w:ascii="Times New Roman" w:hAnsi="Times New Roman" w:cs="Times New Roman"/>
          <w:sz w:val="28"/>
          <w:szCs w:val="28"/>
        </w:rPr>
        <w:t xml:space="preserve"> выполняет роль поставщика </w:t>
      </w:r>
      <w:r w:rsidRPr="009065E8">
        <w:rPr>
          <w:rFonts w:ascii="Times New Roman" w:hAnsi="Times New Roman" w:cs="Times New Roman"/>
          <w:sz w:val="28"/>
          <w:szCs w:val="28"/>
          <w:lang w:val="en-US"/>
        </w:rPr>
        <w:t>OpenID</w:t>
      </w:r>
      <w:r w:rsidRPr="009065E8">
        <w:rPr>
          <w:rFonts w:ascii="Times New Roman" w:hAnsi="Times New Roman" w:cs="Times New Roman"/>
          <w:sz w:val="28"/>
          <w:szCs w:val="28"/>
        </w:rPr>
        <w:t xml:space="preserve">. а Клиенты выполняют роль доверяющей стороны, которая использует </w:t>
      </w:r>
      <w:r w:rsidRPr="009065E8">
        <w:rPr>
          <w:rFonts w:ascii="Times New Roman" w:hAnsi="Times New Roman" w:cs="Times New Roman"/>
          <w:sz w:val="28"/>
          <w:szCs w:val="28"/>
          <w:lang w:val="en-US"/>
        </w:rPr>
        <w:t>Prisma</w:t>
      </w:r>
      <w:r w:rsidRPr="009065E8">
        <w:rPr>
          <w:rFonts w:ascii="Times New Roman" w:hAnsi="Times New Roman" w:cs="Times New Roman"/>
          <w:sz w:val="28"/>
          <w:szCs w:val="28"/>
        </w:rPr>
        <w:t xml:space="preserve"> для аутентификации пользователей.</w:t>
      </w:r>
    </w:p>
    <w:p w14:paraId="626CFF74" w14:textId="77777777" w:rsidR="001673D0" w:rsidRPr="009065E8" w:rsidRDefault="001673D0" w:rsidP="001673D0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065E8">
        <w:rPr>
          <w:rFonts w:ascii="Times New Roman" w:hAnsi="Times New Roman" w:cs="Times New Roman"/>
          <w:bCs/>
          <w:sz w:val="28"/>
          <w:szCs w:val="28"/>
        </w:rPr>
        <w:t>Схема</w:t>
      </w:r>
      <w:r w:rsidRPr="009065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065E8">
        <w:rPr>
          <w:rFonts w:ascii="Times New Roman" w:hAnsi="Times New Roman" w:cs="Times New Roman"/>
          <w:bCs/>
          <w:sz w:val="28"/>
          <w:szCs w:val="28"/>
        </w:rPr>
        <w:t>взаимодействия</w:t>
      </w:r>
      <w:r w:rsidRPr="009065E8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14:paraId="0A90EC65" w14:textId="77777777" w:rsidR="001673D0" w:rsidRPr="009065E8" w:rsidRDefault="001673D0" w:rsidP="001673D0">
      <w:pPr>
        <w:numPr>
          <w:ilvl w:val="0"/>
          <w:numId w:val="19"/>
        </w:numPr>
        <w:tabs>
          <w:tab w:val="clear" w:pos="360"/>
          <w:tab w:val="num" w:pos="1134"/>
        </w:tabs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Пользователь пытается получить доступ к приложению через браузер</w:t>
      </w:r>
    </w:p>
    <w:p w14:paraId="74C99DB4" w14:textId="77777777" w:rsidR="001673D0" w:rsidRPr="009065E8" w:rsidRDefault="001673D0" w:rsidP="001673D0">
      <w:pPr>
        <w:numPr>
          <w:ilvl w:val="0"/>
          <w:numId w:val="19"/>
        </w:numPr>
        <w:tabs>
          <w:tab w:val="clear" w:pos="360"/>
          <w:tab w:val="num" w:pos="1134"/>
        </w:tabs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Клиент перенаправляет пользователя на страницу аутентификации</w:t>
      </w:r>
    </w:p>
    <w:p w14:paraId="75B3F960" w14:textId="77777777" w:rsidR="001673D0" w:rsidRPr="009065E8" w:rsidRDefault="001673D0" w:rsidP="001673D0">
      <w:pPr>
        <w:numPr>
          <w:ilvl w:val="0"/>
          <w:numId w:val="19"/>
        </w:numPr>
        <w:tabs>
          <w:tab w:val="clear" w:pos="360"/>
          <w:tab w:val="num" w:pos="1134"/>
        </w:tabs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 xml:space="preserve">Пользователь проходит аутентификацию согласно настроенному в </w:t>
      </w:r>
      <w:r w:rsidRPr="009065E8">
        <w:rPr>
          <w:rFonts w:ascii="Times New Roman" w:hAnsi="Times New Roman" w:cs="Times New Roman"/>
          <w:sz w:val="28"/>
          <w:szCs w:val="28"/>
          <w:lang w:val="en-US"/>
        </w:rPr>
        <w:t>Prisma</w:t>
      </w:r>
      <w:r w:rsidRPr="009065E8">
        <w:rPr>
          <w:rFonts w:ascii="Times New Roman" w:hAnsi="Times New Roman" w:cs="Times New Roman"/>
          <w:sz w:val="28"/>
          <w:szCs w:val="28"/>
        </w:rPr>
        <w:t xml:space="preserve"> порядку аутентификации. (аутентификация происходит непосредственно в</w:t>
      </w:r>
      <w:r w:rsidRPr="009065E8">
        <w:rPr>
          <w:rFonts w:ascii="Times New Roman" w:hAnsi="Times New Roman" w:cs="Times New Roman"/>
          <w:sz w:val="28"/>
          <w:szCs w:val="28"/>
          <w:lang w:val="en-US"/>
        </w:rPr>
        <w:t> Prisma</w:t>
      </w:r>
      <w:r w:rsidRPr="009065E8">
        <w:rPr>
          <w:rFonts w:ascii="Times New Roman" w:hAnsi="Times New Roman" w:cs="Times New Roman"/>
          <w:sz w:val="28"/>
          <w:szCs w:val="28"/>
        </w:rPr>
        <w:t>)</w:t>
      </w:r>
    </w:p>
    <w:p w14:paraId="1472C2CD" w14:textId="77777777" w:rsidR="001673D0" w:rsidRPr="009065E8" w:rsidRDefault="001673D0" w:rsidP="001673D0">
      <w:pPr>
        <w:numPr>
          <w:ilvl w:val="0"/>
          <w:numId w:val="19"/>
        </w:numPr>
        <w:tabs>
          <w:tab w:val="clear" w:pos="360"/>
          <w:tab w:val="num" w:pos="1134"/>
        </w:tabs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 xml:space="preserve">В случае успешной аутентификации </w:t>
      </w:r>
      <w:r w:rsidRPr="009065E8">
        <w:rPr>
          <w:rFonts w:ascii="Times New Roman" w:hAnsi="Times New Roman" w:cs="Times New Roman"/>
          <w:sz w:val="28"/>
          <w:szCs w:val="28"/>
          <w:lang w:val="en-US"/>
        </w:rPr>
        <w:t>Prisma</w:t>
      </w:r>
      <w:r w:rsidRPr="009065E8">
        <w:rPr>
          <w:rFonts w:ascii="Times New Roman" w:hAnsi="Times New Roman" w:cs="Times New Roman"/>
          <w:sz w:val="28"/>
          <w:szCs w:val="28"/>
        </w:rPr>
        <w:t xml:space="preserve"> возвращает</w:t>
      </w:r>
      <w:r w:rsidRPr="009065E8">
        <w:rPr>
          <w:rFonts w:ascii="Times New Roman" w:hAnsi="Times New Roman" w:cs="Times New Roman"/>
          <w:sz w:val="28"/>
          <w:szCs w:val="28"/>
          <w:lang w:val="en-US"/>
        </w:rPr>
        <w:t> Refresh</w:t>
      </w:r>
      <w:r w:rsidRPr="009065E8">
        <w:rPr>
          <w:rFonts w:ascii="Times New Roman" w:hAnsi="Times New Roman" w:cs="Times New Roman"/>
          <w:sz w:val="28"/>
          <w:szCs w:val="28"/>
        </w:rPr>
        <w:t xml:space="preserve"> </w:t>
      </w:r>
      <w:r w:rsidRPr="009065E8">
        <w:rPr>
          <w:rFonts w:ascii="Times New Roman" w:hAnsi="Times New Roman" w:cs="Times New Roman"/>
          <w:sz w:val="28"/>
          <w:szCs w:val="28"/>
          <w:lang w:val="en-US"/>
        </w:rPr>
        <w:t>token</w:t>
      </w:r>
      <w:r w:rsidRPr="009065E8">
        <w:rPr>
          <w:rFonts w:ascii="Times New Roman" w:hAnsi="Times New Roman" w:cs="Times New Roman"/>
          <w:sz w:val="28"/>
          <w:szCs w:val="28"/>
        </w:rPr>
        <w:t xml:space="preserve"> и </w:t>
      </w:r>
      <w:r w:rsidRPr="009065E8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9065E8">
        <w:rPr>
          <w:rFonts w:ascii="Times New Roman" w:hAnsi="Times New Roman" w:cs="Times New Roman"/>
          <w:sz w:val="28"/>
          <w:szCs w:val="28"/>
        </w:rPr>
        <w:t xml:space="preserve"> </w:t>
      </w:r>
      <w:r w:rsidRPr="009065E8">
        <w:rPr>
          <w:rFonts w:ascii="Times New Roman" w:hAnsi="Times New Roman" w:cs="Times New Roman"/>
          <w:sz w:val="28"/>
          <w:szCs w:val="28"/>
          <w:lang w:val="en-US"/>
        </w:rPr>
        <w:t>token</w:t>
      </w:r>
      <w:r w:rsidRPr="009065E8">
        <w:rPr>
          <w:rFonts w:ascii="Times New Roman" w:hAnsi="Times New Roman" w:cs="Times New Roman"/>
          <w:sz w:val="28"/>
          <w:szCs w:val="28"/>
        </w:rPr>
        <w:t>, которые будут храниться в кэше браузера</w:t>
      </w:r>
    </w:p>
    <w:p w14:paraId="11A7EDBE" w14:textId="77777777" w:rsidR="001673D0" w:rsidRPr="009065E8" w:rsidRDefault="001673D0" w:rsidP="001673D0">
      <w:pPr>
        <w:numPr>
          <w:ilvl w:val="0"/>
          <w:numId w:val="19"/>
        </w:numPr>
        <w:tabs>
          <w:tab w:val="clear" w:pos="360"/>
          <w:tab w:val="num" w:pos="1134"/>
        </w:tabs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После получения токенов Клиент запрашивает разрешения пользователя (список ролей, групп, доменов), непосредственно разрешение или запрет</w:t>
      </w:r>
    </w:p>
    <w:p w14:paraId="72585F7F" w14:textId="77777777" w:rsidR="001673D0" w:rsidRPr="009065E8" w:rsidRDefault="001673D0" w:rsidP="001673D0">
      <w:pPr>
        <w:numPr>
          <w:ilvl w:val="0"/>
          <w:numId w:val="19"/>
        </w:numPr>
        <w:tabs>
          <w:tab w:val="clear" w:pos="360"/>
          <w:tab w:val="num" w:pos="1134"/>
        </w:tabs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После получения ответа Клиент разрешает или запрещает операции</w:t>
      </w:r>
    </w:p>
    <w:p w14:paraId="4354844C" w14:textId="77777777" w:rsidR="001673D0" w:rsidRPr="009065E8" w:rsidRDefault="001673D0" w:rsidP="001673D0">
      <w:pPr>
        <w:numPr>
          <w:ilvl w:val="0"/>
          <w:numId w:val="19"/>
        </w:numPr>
        <w:tabs>
          <w:tab w:val="clear" w:pos="360"/>
          <w:tab w:val="num" w:pos="1134"/>
        </w:tabs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Токен проверяется при каждом взаимодействии пользователей с Клиентом</w:t>
      </w:r>
    </w:p>
    <w:p w14:paraId="1C642683" w14:textId="77777777" w:rsidR="001673D0" w:rsidRPr="009065E8" w:rsidRDefault="001673D0" w:rsidP="001673D0">
      <w:pPr>
        <w:numPr>
          <w:ilvl w:val="0"/>
          <w:numId w:val="19"/>
        </w:numPr>
        <w:tabs>
          <w:tab w:val="clear" w:pos="360"/>
          <w:tab w:val="num" w:pos="1134"/>
        </w:tabs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9065E8">
        <w:rPr>
          <w:rFonts w:ascii="Times New Roman" w:hAnsi="Times New Roman" w:cs="Times New Roman"/>
          <w:sz w:val="28"/>
          <w:szCs w:val="28"/>
        </w:rPr>
        <w:t xml:space="preserve"> </w:t>
      </w:r>
      <w:r w:rsidRPr="009065E8">
        <w:rPr>
          <w:rFonts w:ascii="Times New Roman" w:hAnsi="Times New Roman" w:cs="Times New Roman"/>
          <w:sz w:val="28"/>
          <w:szCs w:val="28"/>
          <w:lang w:val="en-US"/>
        </w:rPr>
        <w:t>token</w:t>
      </w:r>
      <w:r w:rsidRPr="009065E8">
        <w:rPr>
          <w:rFonts w:ascii="Times New Roman" w:hAnsi="Times New Roman" w:cs="Times New Roman"/>
          <w:sz w:val="28"/>
          <w:szCs w:val="28"/>
        </w:rPr>
        <w:t xml:space="preserve"> обновляется в указанный период</w:t>
      </w:r>
      <w:r w:rsidRPr="009065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65E8">
        <w:rPr>
          <w:rFonts w:ascii="Times New Roman" w:hAnsi="Times New Roman" w:cs="Times New Roman"/>
          <w:sz w:val="28"/>
          <w:szCs w:val="28"/>
        </w:rPr>
        <w:t>времени.</w:t>
      </w:r>
    </w:p>
    <w:p w14:paraId="7F84E352" w14:textId="77777777" w:rsidR="0051569E" w:rsidRPr="009065E8" w:rsidRDefault="0051569E" w:rsidP="0051569E">
      <w:pPr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Предоставляются различные варианты регистрации пользователей – вручную, по протоколам LDAP, </w:t>
      </w:r>
      <w:proofErr w:type="spellStart"/>
      <w:r w:rsidRPr="009065E8">
        <w:rPr>
          <w:rFonts w:ascii="Times New Roman" w:hAnsi="Times New Roman" w:cs="Times New Roman"/>
          <w:sz w:val="28"/>
          <w:szCs w:val="28"/>
        </w:rPr>
        <w:t>Kerberos</w:t>
      </w:r>
      <w:proofErr w:type="spellEnd"/>
      <w:r w:rsidRPr="009065E8">
        <w:rPr>
          <w:rFonts w:ascii="Times New Roman" w:hAnsi="Times New Roman" w:cs="Times New Roman"/>
          <w:sz w:val="28"/>
          <w:szCs w:val="28"/>
        </w:rPr>
        <w:t>. Возможна аутентификация пользователей посредством использования других поставщиков идентификации.</w:t>
      </w:r>
    </w:p>
    <w:p w14:paraId="49262D55" w14:textId="77777777" w:rsidR="001673D0" w:rsidRPr="009065E8" w:rsidRDefault="001673D0" w:rsidP="001673D0">
      <w:pPr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Меры защиты информации, реализованные в продукте, в соответствии с требованиями документов «Требования о защите информации, не составляющей государственную тайну, содержащейся в государственных информационных системах» (введены в действие приказом ФСТЭК России № 17 от 11.02.2013), «Состав и содержание организационных и технических мер по обеспечению безопасности персональных данных при их обработке в информационных системах персональных данных» (введены в действие приказом ФСТЭК России № 21 от 18.02.2013) и «Меры защиты информации в государственных информационных системах» (утверждены директором ФСТЭК России 11.02.2014:</w:t>
      </w:r>
    </w:p>
    <w:p w14:paraId="58A5E321" w14:textId="77777777" w:rsidR="001673D0" w:rsidRPr="009065E8" w:rsidRDefault="001673D0" w:rsidP="001673D0">
      <w:pPr>
        <w:pStyle w:val="a0"/>
        <w:tabs>
          <w:tab w:val="clear" w:pos="360"/>
          <w:tab w:val="num" w:pos="426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Идентификация и аутентификация субъектов доступа и объектов доступа (ИАФ):</w:t>
      </w:r>
    </w:p>
    <w:p w14:paraId="6F074D3D" w14:textId="77777777" w:rsidR="001673D0" w:rsidRPr="009065E8" w:rsidRDefault="001673D0" w:rsidP="001673D0">
      <w:pPr>
        <w:pStyle w:val="20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идентификация и аутентификация пользователей, являющихся работниками оператора (</w:t>
      </w:r>
      <w:hyperlink r:id="rId11" w:history="1">
        <w:r w:rsidRPr="009065E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ИАФ.1)</w:t>
        </w:r>
      </w:hyperlink>
      <w:r w:rsidRPr="009065E8">
        <w:rPr>
          <w:rFonts w:ascii="Times New Roman" w:hAnsi="Times New Roman" w:cs="Times New Roman"/>
          <w:sz w:val="28"/>
          <w:szCs w:val="28"/>
        </w:rPr>
        <w:t>,</w:t>
      </w:r>
    </w:p>
    <w:p w14:paraId="062B1EB7" w14:textId="77777777" w:rsidR="001673D0" w:rsidRPr="009065E8" w:rsidRDefault="001673D0" w:rsidP="001673D0">
      <w:pPr>
        <w:pStyle w:val="20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идентификация и аутентификация устройств, в том числе стационарных, мобильных и портативных (</w:t>
      </w:r>
      <w:hyperlink r:id="rId12" w:history="1">
        <w:r w:rsidRPr="009065E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ИАФ.2</w:t>
        </w:r>
      </w:hyperlink>
      <w:r w:rsidRPr="009065E8">
        <w:rPr>
          <w:rFonts w:ascii="Times New Roman" w:hAnsi="Times New Roman" w:cs="Times New Roman"/>
          <w:sz w:val="28"/>
          <w:szCs w:val="28"/>
        </w:rPr>
        <w:t>),</w:t>
      </w:r>
    </w:p>
    <w:p w14:paraId="3F460834" w14:textId="77777777" w:rsidR="001673D0" w:rsidRPr="009065E8" w:rsidRDefault="001673D0" w:rsidP="001673D0">
      <w:pPr>
        <w:pStyle w:val="20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управление идентификаторами, в том числе создание, присвоение, уничтожение идентификаторов (</w:t>
      </w:r>
      <w:hyperlink r:id="rId13" w:history="1">
        <w:r w:rsidRPr="009065E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ИАФ.3</w:t>
        </w:r>
      </w:hyperlink>
      <w:r w:rsidRPr="009065E8">
        <w:rPr>
          <w:rFonts w:ascii="Times New Roman" w:hAnsi="Times New Roman" w:cs="Times New Roman"/>
          <w:sz w:val="28"/>
          <w:szCs w:val="28"/>
        </w:rPr>
        <w:t>),</w:t>
      </w:r>
    </w:p>
    <w:p w14:paraId="7CB595CB" w14:textId="77777777" w:rsidR="001673D0" w:rsidRPr="009065E8" w:rsidRDefault="001673D0" w:rsidP="001673D0">
      <w:pPr>
        <w:pStyle w:val="20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управление средствами аутентификации, в том числе хранение, выдача, инициализация, блокирование средств аутентификации и принятие мер в случае утраты и (или) компрометации средств аутентификации (</w:t>
      </w:r>
      <w:hyperlink r:id="rId14" w:history="1">
        <w:r w:rsidRPr="009065E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ИАФ.4</w:t>
        </w:r>
      </w:hyperlink>
      <w:r w:rsidRPr="009065E8">
        <w:rPr>
          <w:rFonts w:ascii="Times New Roman" w:hAnsi="Times New Roman" w:cs="Times New Roman"/>
          <w:sz w:val="28"/>
          <w:szCs w:val="28"/>
        </w:rPr>
        <w:t>),</w:t>
      </w:r>
    </w:p>
    <w:p w14:paraId="5D4083F5" w14:textId="77777777" w:rsidR="001673D0" w:rsidRPr="009065E8" w:rsidRDefault="001673D0" w:rsidP="001673D0">
      <w:pPr>
        <w:pStyle w:val="20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защита обратной связи при вводе аутентификационной информации (</w:t>
      </w:r>
      <w:hyperlink r:id="rId15" w:history="1">
        <w:r w:rsidRPr="009065E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ИАФ.5</w:t>
        </w:r>
      </w:hyperlink>
      <w:r w:rsidRPr="009065E8">
        <w:rPr>
          <w:rFonts w:ascii="Times New Roman" w:hAnsi="Times New Roman" w:cs="Times New Roman"/>
          <w:sz w:val="28"/>
          <w:szCs w:val="28"/>
        </w:rPr>
        <w:t>),</w:t>
      </w:r>
    </w:p>
    <w:p w14:paraId="0F13278C" w14:textId="77777777" w:rsidR="001673D0" w:rsidRPr="009065E8" w:rsidRDefault="001673D0" w:rsidP="001673D0">
      <w:pPr>
        <w:pStyle w:val="20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идентификация и аутентификация пользователей, не являющихся работниками оператора (</w:t>
      </w:r>
      <w:hyperlink r:id="rId16" w:history="1">
        <w:r w:rsidRPr="009065E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ИАФ.6</w:t>
        </w:r>
      </w:hyperlink>
      <w:r w:rsidRPr="009065E8">
        <w:rPr>
          <w:rFonts w:ascii="Times New Roman" w:hAnsi="Times New Roman" w:cs="Times New Roman"/>
          <w:sz w:val="28"/>
          <w:szCs w:val="28"/>
        </w:rPr>
        <w:t>);</w:t>
      </w:r>
    </w:p>
    <w:p w14:paraId="6CE0DBA8" w14:textId="77777777" w:rsidR="001673D0" w:rsidRPr="009065E8" w:rsidRDefault="001673D0" w:rsidP="001673D0">
      <w:pPr>
        <w:pStyle w:val="a0"/>
        <w:tabs>
          <w:tab w:val="clear" w:pos="360"/>
          <w:tab w:val="num" w:pos="426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Управление доступом субъектов доступа к объектам доступа (УПД):</w:t>
      </w:r>
    </w:p>
    <w:p w14:paraId="0957A5E9" w14:textId="77777777" w:rsidR="001673D0" w:rsidRPr="009065E8" w:rsidRDefault="001673D0" w:rsidP="001673D0">
      <w:pPr>
        <w:pStyle w:val="20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lastRenderedPageBreak/>
        <w:t>управление (заведение, активация, блокирование и уничтожение) учетных записей пользователей, в том числе внешних пользователей (</w:t>
      </w:r>
      <w:hyperlink r:id="rId17" w:history="1">
        <w:r w:rsidRPr="009065E8">
          <w:rPr>
            <w:rFonts w:ascii="Times New Roman" w:hAnsi="Times New Roman" w:cs="Times New Roman"/>
            <w:sz w:val="28"/>
            <w:szCs w:val="28"/>
          </w:rPr>
          <w:t>УПД.1</w:t>
        </w:r>
      </w:hyperlink>
      <w:r w:rsidRPr="009065E8">
        <w:rPr>
          <w:rFonts w:ascii="Times New Roman" w:hAnsi="Times New Roman" w:cs="Times New Roman"/>
          <w:sz w:val="28"/>
          <w:szCs w:val="28"/>
        </w:rPr>
        <w:t>),</w:t>
      </w:r>
    </w:p>
    <w:p w14:paraId="02848216" w14:textId="77777777" w:rsidR="001673D0" w:rsidRPr="009065E8" w:rsidRDefault="001673D0" w:rsidP="001673D0">
      <w:pPr>
        <w:pStyle w:val="20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реализация необходимых методов (дискреционный, мандатный, ролевой или иной метод), типов (чтение, запись, выполнение или иной тип) и правил разграничения доступа (</w:t>
      </w:r>
      <w:hyperlink r:id="rId18" w:history="1">
        <w:r w:rsidRPr="009065E8">
          <w:rPr>
            <w:rFonts w:ascii="Times New Roman" w:hAnsi="Times New Roman" w:cs="Times New Roman"/>
            <w:sz w:val="28"/>
            <w:szCs w:val="28"/>
          </w:rPr>
          <w:t>УПД.2</w:t>
        </w:r>
      </w:hyperlink>
      <w:r w:rsidRPr="009065E8">
        <w:rPr>
          <w:rFonts w:ascii="Times New Roman" w:hAnsi="Times New Roman" w:cs="Times New Roman"/>
          <w:sz w:val="28"/>
          <w:szCs w:val="28"/>
        </w:rPr>
        <w:t>),</w:t>
      </w:r>
    </w:p>
    <w:p w14:paraId="307F4070" w14:textId="77777777" w:rsidR="001673D0" w:rsidRPr="009065E8" w:rsidRDefault="001673D0" w:rsidP="001673D0">
      <w:pPr>
        <w:pStyle w:val="20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разделение полномочий (ролей) пользователей, администраторов и лиц, обеспечивающих функционирование информационной системы (</w:t>
      </w:r>
      <w:hyperlink r:id="rId19" w:history="1">
        <w:r w:rsidRPr="009065E8">
          <w:rPr>
            <w:rFonts w:ascii="Times New Roman" w:hAnsi="Times New Roman" w:cs="Times New Roman"/>
            <w:sz w:val="28"/>
            <w:szCs w:val="28"/>
          </w:rPr>
          <w:t>УПД.4</w:t>
        </w:r>
      </w:hyperlink>
      <w:r w:rsidRPr="009065E8">
        <w:rPr>
          <w:rFonts w:ascii="Times New Roman" w:hAnsi="Times New Roman" w:cs="Times New Roman"/>
          <w:sz w:val="28"/>
          <w:szCs w:val="28"/>
        </w:rPr>
        <w:t>),</w:t>
      </w:r>
    </w:p>
    <w:p w14:paraId="1CD7D63E" w14:textId="77777777" w:rsidR="001673D0" w:rsidRPr="009065E8" w:rsidRDefault="001673D0" w:rsidP="001673D0">
      <w:pPr>
        <w:pStyle w:val="20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назначение минимально необходимых прав и привилегий пользователям, администраторам и лицам, обеспечивающим функционирование информационной системы (</w:t>
      </w:r>
      <w:hyperlink r:id="rId20" w:history="1">
        <w:r w:rsidRPr="009065E8">
          <w:rPr>
            <w:rFonts w:ascii="Times New Roman" w:hAnsi="Times New Roman" w:cs="Times New Roman"/>
            <w:sz w:val="28"/>
            <w:szCs w:val="28"/>
          </w:rPr>
          <w:t>УПД.5</w:t>
        </w:r>
      </w:hyperlink>
      <w:r w:rsidRPr="009065E8">
        <w:rPr>
          <w:rFonts w:ascii="Times New Roman" w:hAnsi="Times New Roman" w:cs="Times New Roman"/>
          <w:sz w:val="28"/>
          <w:szCs w:val="28"/>
        </w:rPr>
        <w:t>), а именно создание первой учетной записи Prisma,</w:t>
      </w:r>
    </w:p>
    <w:p w14:paraId="1F42D2EE" w14:textId="77777777" w:rsidR="001673D0" w:rsidRPr="009065E8" w:rsidRDefault="001673D0" w:rsidP="001673D0">
      <w:pPr>
        <w:pStyle w:val="20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ограничение неуспешных попыток входа в информационную систему (доступа к информационной системе) (</w:t>
      </w:r>
      <w:hyperlink r:id="rId21" w:history="1">
        <w:r w:rsidRPr="009065E8">
          <w:rPr>
            <w:rFonts w:ascii="Times New Roman" w:hAnsi="Times New Roman" w:cs="Times New Roman"/>
            <w:sz w:val="28"/>
            <w:szCs w:val="28"/>
          </w:rPr>
          <w:t>УПД.6</w:t>
        </w:r>
      </w:hyperlink>
      <w:r w:rsidRPr="009065E8">
        <w:rPr>
          <w:rFonts w:ascii="Times New Roman" w:hAnsi="Times New Roman" w:cs="Times New Roman"/>
          <w:sz w:val="28"/>
          <w:szCs w:val="28"/>
        </w:rPr>
        <w:t>),</w:t>
      </w:r>
    </w:p>
    <w:p w14:paraId="61A2B619" w14:textId="77777777" w:rsidR="001673D0" w:rsidRPr="009065E8" w:rsidRDefault="001673D0" w:rsidP="001673D0">
      <w:pPr>
        <w:pStyle w:val="20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ограничение числа параллельных сеансов доступа для каждой учетной записи пользователя информационной системы (</w:t>
      </w:r>
      <w:hyperlink r:id="rId22" w:history="1">
        <w:r w:rsidRPr="009065E8">
          <w:rPr>
            <w:rFonts w:ascii="Times New Roman" w:hAnsi="Times New Roman" w:cs="Times New Roman"/>
            <w:sz w:val="28"/>
            <w:szCs w:val="28"/>
          </w:rPr>
          <w:t>УПД.9</w:t>
        </w:r>
      </w:hyperlink>
      <w:r w:rsidRPr="009065E8">
        <w:rPr>
          <w:rFonts w:ascii="Times New Roman" w:hAnsi="Times New Roman" w:cs="Times New Roman"/>
          <w:sz w:val="28"/>
          <w:szCs w:val="28"/>
        </w:rPr>
        <w:t>),</w:t>
      </w:r>
    </w:p>
    <w:p w14:paraId="3A30BB6B" w14:textId="77777777" w:rsidR="001673D0" w:rsidRPr="009065E8" w:rsidRDefault="001673D0" w:rsidP="001673D0">
      <w:pPr>
        <w:pStyle w:val="20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блокирование сеанса доступа субъекта в информационную систему после установленного времени бездействия (неактивности) пользователя или по его запросу (</w:t>
      </w:r>
      <w:hyperlink r:id="rId23" w:history="1">
        <w:r w:rsidRPr="009065E8">
          <w:rPr>
            <w:rFonts w:ascii="Times New Roman" w:hAnsi="Times New Roman" w:cs="Times New Roman"/>
            <w:sz w:val="28"/>
            <w:szCs w:val="28"/>
          </w:rPr>
          <w:t>УПД.10</w:t>
        </w:r>
      </w:hyperlink>
      <w:r w:rsidRPr="009065E8">
        <w:rPr>
          <w:rFonts w:ascii="Times New Roman" w:hAnsi="Times New Roman" w:cs="Times New Roman"/>
          <w:sz w:val="28"/>
          <w:szCs w:val="28"/>
        </w:rPr>
        <w:t>);</w:t>
      </w:r>
    </w:p>
    <w:p w14:paraId="7A92C5A5" w14:textId="77777777" w:rsidR="001673D0" w:rsidRPr="009065E8" w:rsidRDefault="001673D0" w:rsidP="001673D0">
      <w:pPr>
        <w:pStyle w:val="a0"/>
        <w:tabs>
          <w:tab w:val="clear" w:pos="360"/>
          <w:tab w:val="num" w:pos="426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 xml:space="preserve">Регистрация событий безопасности (РСБ): </w:t>
      </w:r>
    </w:p>
    <w:p w14:paraId="6BB5399C" w14:textId="77777777" w:rsidR="001673D0" w:rsidRPr="009065E8" w:rsidRDefault="001673D0" w:rsidP="001673D0">
      <w:pPr>
        <w:pStyle w:val="20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сбор, запись и хранение информации о событиях безопасности в течение установленного времени хранения (</w:t>
      </w:r>
      <w:hyperlink r:id="rId24" w:history="1">
        <w:r w:rsidRPr="009065E8">
          <w:rPr>
            <w:rFonts w:ascii="Times New Roman" w:hAnsi="Times New Roman" w:cs="Times New Roman"/>
            <w:sz w:val="28"/>
            <w:szCs w:val="28"/>
          </w:rPr>
          <w:t>РСБ.3</w:t>
        </w:r>
      </w:hyperlink>
      <w:r w:rsidRPr="009065E8">
        <w:rPr>
          <w:rFonts w:ascii="Times New Roman" w:hAnsi="Times New Roman" w:cs="Times New Roman"/>
          <w:sz w:val="28"/>
          <w:szCs w:val="28"/>
        </w:rPr>
        <w:t>):</w:t>
      </w:r>
    </w:p>
    <w:p w14:paraId="226FFA74" w14:textId="77777777" w:rsidR="001673D0" w:rsidRPr="009065E8" w:rsidRDefault="001673D0" w:rsidP="001673D0">
      <w:pPr>
        <w:pStyle w:val="20"/>
        <w:ind w:left="2127" w:hanging="425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регистрация событий входа, попыток входа, выхода субъектов доступа в систему,</w:t>
      </w:r>
    </w:p>
    <w:p w14:paraId="3CE7F375" w14:textId="77777777" w:rsidR="001673D0" w:rsidRPr="009065E8" w:rsidRDefault="001673D0" w:rsidP="001673D0">
      <w:pPr>
        <w:pStyle w:val="20"/>
        <w:ind w:left="2127" w:hanging="425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регистрация запуска (завершения) программ и процессов, связанных с обработкой защищаемой информации, реализованных в изделии;</w:t>
      </w:r>
    </w:p>
    <w:p w14:paraId="297395A3" w14:textId="77777777" w:rsidR="001673D0" w:rsidRPr="009065E8" w:rsidRDefault="001673D0" w:rsidP="001673D0">
      <w:pPr>
        <w:pStyle w:val="20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 xml:space="preserve">реагирование на сбои при регистрации событий безопасности, в том числе аппаратные и программные ошибки, сбои в механизмах сбора </w:t>
      </w:r>
      <w:r w:rsidRPr="009065E8">
        <w:rPr>
          <w:rFonts w:ascii="Times New Roman" w:hAnsi="Times New Roman" w:cs="Times New Roman"/>
          <w:sz w:val="28"/>
          <w:szCs w:val="28"/>
        </w:rPr>
        <w:lastRenderedPageBreak/>
        <w:t>информации и достижение предела или переполнения объема (емкости) памяти (</w:t>
      </w:r>
      <w:hyperlink r:id="rId25" w:history="1">
        <w:r w:rsidRPr="009065E8">
          <w:rPr>
            <w:rFonts w:ascii="Times New Roman" w:hAnsi="Times New Roman" w:cs="Times New Roman"/>
            <w:sz w:val="28"/>
            <w:szCs w:val="28"/>
          </w:rPr>
          <w:t>РСБ.4</w:t>
        </w:r>
      </w:hyperlink>
      <w:r w:rsidRPr="009065E8">
        <w:rPr>
          <w:rFonts w:ascii="Times New Roman" w:hAnsi="Times New Roman" w:cs="Times New Roman"/>
          <w:sz w:val="28"/>
          <w:szCs w:val="28"/>
        </w:rPr>
        <w:t>),</w:t>
      </w:r>
    </w:p>
    <w:p w14:paraId="524068A7" w14:textId="77777777" w:rsidR="001673D0" w:rsidRPr="009065E8" w:rsidRDefault="001673D0" w:rsidP="001673D0">
      <w:pPr>
        <w:pStyle w:val="20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мониторинг (просмотр, анализ) результатов регистрации событий безопасности и реагирование на них (</w:t>
      </w:r>
      <w:hyperlink r:id="rId26" w:history="1">
        <w:r w:rsidRPr="009065E8">
          <w:rPr>
            <w:rFonts w:ascii="Times New Roman" w:hAnsi="Times New Roman" w:cs="Times New Roman"/>
            <w:sz w:val="28"/>
            <w:szCs w:val="28"/>
          </w:rPr>
          <w:t>РСБ.5</w:t>
        </w:r>
      </w:hyperlink>
      <w:r w:rsidRPr="009065E8">
        <w:rPr>
          <w:rFonts w:ascii="Times New Roman" w:hAnsi="Times New Roman" w:cs="Times New Roman"/>
          <w:sz w:val="28"/>
          <w:szCs w:val="28"/>
        </w:rPr>
        <w:t>),</w:t>
      </w:r>
    </w:p>
    <w:p w14:paraId="0BFBB1BA" w14:textId="77777777" w:rsidR="001673D0" w:rsidRPr="009065E8" w:rsidRDefault="001673D0" w:rsidP="001673D0">
      <w:pPr>
        <w:pStyle w:val="20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генерирование надежных меток времени и (или) синхронизация системного времени (</w:t>
      </w:r>
      <w:hyperlink r:id="rId27" w:history="1">
        <w:r w:rsidRPr="009065E8">
          <w:rPr>
            <w:rFonts w:ascii="Times New Roman" w:hAnsi="Times New Roman" w:cs="Times New Roman"/>
            <w:sz w:val="28"/>
            <w:szCs w:val="28"/>
          </w:rPr>
          <w:t>РСБ.6</w:t>
        </w:r>
      </w:hyperlink>
      <w:r w:rsidRPr="009065E8">
        <w:rPr>
          <w:rFonts w:ascii="Times New Roman" w:hAnsi="Times New Roman" w:cs="Times New Roman"/>
          <w:sz w:val="28"/>
          <w:szCs w:val="28"/>
        </w:rPr>
        <w:t>),</w:t>
      </w:r>
    </w:p>
    <w:p w14:paraId="51DDE4FE" w14:textId="77777777" w:rsidR="001673D0" w:rsidRPr="009065E8" w:rsidRDefault="001673D0" w:rsidP="001673D0">
      <w:pPr>
        <w:pStyle w:val="20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защита информации о событиях безопасности (</w:t>
      </w:r>
      <w:hyperlink r:id="rId28" w:history="1">
        <w:r w:rsidRPr="009065E8">
          <w:rPr>
            <w:rFonts w:ascii="Times New Roman" w:hAnsi="Times New Roman" w:cs="Times New Roman"/>
            <w:sz w:val="28"/>
            <w:szCs w:val="28"/>
          </w:rPr>
          <w:t>РСБ.7</w:t>
        </w:r>
      </w:hyperlink>
      <w:r w:rsidRPr="009065E8">
        <w:rPr>
          <w:rFonts w:ascii="Times New Roman" w:hAnsi="Times New Roman" w:cs="Times New Roman"/>
          <w:sz w:val="28"/>
          <w:szCs w:val="28"/>
        </w:rPr>
        <w:t>);</w:t>
      </w:r>
    </w:p>
    <w:p w14:paraId="48A6B57F" w14:textId="77777777" w:rsidR="001673D0" w:rsidRPr="009065E8" w:rsidRDefault="001673D0" w:rsidP="001673D0">
      <w:pPr>
        <w:pStyle w:val="a0"/>
        <w:tabs>
          <w:tab w:val="clear" w:pos="360"/>
          <w:tab w:val="num" w:pos="426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Обеспечение целостности информационной системы и информации (ОЦЛ):</w:t>
      </w:r>
    </w:p>
    <w:p w14:paraId="3E8D9F14" w14:textId="77777777" w:rsidR="001673D0" w:rsidRPr="009065E8" w:rsidRDefault="001673D0" w:rsidP="001673D0">
      <w:pPr>
        <w:pStyle w:val="20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контроль целостности программного обеспечения (</w:t>
      </w:r>
      <w:hyperlink r:id="rId29" w:history="1">
        <w:r w:rsidRPr="009065E8">
          <w:rPr>
            <w:rFonts w:ascii="Times New Roman" w:hAnsi="Times New Roman" w:cs="Times New Roman"/>
            <w:sz w:val="28"/>
            <w:szCs w:val="28"/>
          </w:rPr>
          <w:t>ОЦЛ.1</w:t>
        </w:r>
      </w:hyperlink>
      <w:r w:rsidRPr="009065E8">
        <w:rPr>
          <w:rFonts w:ascii="Times New Roman" w:hAnsi="Times New Roman" w:cs="Times New Roman"/>
          <w:sz w:val="28"/>
          <w:szCs w:val="28"/>
        </w:rPr>
        <w:t>),</w:t>
      </w:r>
    </w:p>
    <w:p w14:paraId="5A1CA937" w14:textId="77777777" w:rsidR="001673D0" w:rsidRPr="009065E8" w:rsidRDefault="001673D0" w:rsidP="001673D0">
      <w:pPr>
        <w:pStyle w:val="20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ограничение прав пользователей по вводу информации в информационную систему (</w:t>
      </w:r>
      <w:hyperlink r:id="rId30" w:history="1">
        <w:r w:rsidRPr="009065E8">
          <w:rPr>
            <w:rFonts w:ascii="Times New Roman" w:hAnsi="Times New Roman" w:cs="Times New Roman"/>
            <w:sz w:val="28"/>
            <w:szCs w:val="28"/>
          </w:rPr>
          <w:t>ОЦЛ.6</w:t>
        </w:r>
      </w:hyperlink>
      <w:r w:rsidRPr="009065E8">
        <w:rPr>
          <w:rFonts w:ascii="Times New Roman" w:hAnsi="Times New Roman" w:cs="Times New Roman"/>
          <w:sz w:val="28"/>
          <w:szCs w:val="28"/>
        </w:rPr>
        <w:t>).</w:t>
      </w:r>
    </w:p>
    <w:p w14:paraId="2CC78A24" w14:textId="77777777" w:rsidR="00F055D8" w:rsidRPr="009065E8" w:rsidRDefault="00F055D8" w:rsidP="00F055D8">
      <w:pPr>
        <w:pStyle w:val="1"/>
        <w:keepLines w:val="0"/>
        <w:numPr>
          <w:ilvl w:val="0"/>
          <w:numId w:val="15"/>
        </w:numPr>
        <w:tabs>
          <w:tab w:val="clear" w:pos="426"/>
          <w:tab w:val="clear" w:pos="1134"/>
          <w:tab w:val="left" w:pos="0"/>
          <w:tab w:val="left" w:pos="567"/>
        </w:tabs>
        <w:suppressAutoHyphens w:val="0"/>
        <w:spacing w:before="0" w:after="240" w:line="240" w:lineRule="auto"/>
        <w:ind w:left="431" w:hanging="431"/>
        <w:jc w:val="left"/>
        <w:rPr>
          <w:rFonts w:ascii="Times New Roman" w:hAnsi="Times New Roman" w:cs="Times New Roman"/>
        </w:rPr>
      </w:pPr>
      <w:bookmarkStart w:id="10" w:name="_Toc117112311"/>
      <w:r w:rsidRPr="009065E8">
        <w:rPr>
          <w:rFonts w:ascii="Times New Roman" w:hAnsi="Times New Roman" w:cs="Times New Roman"/>
        </w:rPr>
        <w:lastRenderedPageBreak/>
        <w:t>СТРУКТУРА СИСТЕМЫ</w:t>
      </w:r>
      <w:bookmarkEnd w:id="10"/>
      <w:r w:rsidRPr="009065E8">
        <w:rPr>
          <w:rFonts w:ascii="Times New Roman" w:hAnsi="Times New Roman" w:cs="Times New Roman"/>
        </w:rPr>
        <w:t xml:space="preserve"> </w:t>
      </w:r>
    </w:p>
    <w:p w14:paraId="1BFB7F5A" w14:textId="7A3DE688" w:rsidR="00F055D8" w:rsidRPr="009065E8" w:rsidRDefault="00F055D8" w:rsidP="00F055D8">
      <w:pPr>
        <w:pStyle w:val="afe"/>
        <w:rPr>
          <w:rFonts w:eastAsiaTheme="majorEastAsia"/>
        </w:rPr>
      </w:pPr>
      <w:r w:rsidRPr="009065E8">
        <w:rPr>
          <w:rFonts w:eastAsiaTheme="majorEastAsia"/>
        </w:rPr>
        <w:t xml:space="preserve">Для выполнения задач </w:t>
      </w:r>
      <w:r w:rsidR="001673D0" w:rsidRPr="009065E8">
        <w:rPr>
          <w:rFonts w:eastAsiaTheme="majorEastAsia"/>
        </w:rPr>
        <w:t xml:space="preserve">Prisma </w:t>
      </w:r>
      <w:r w:rsidRPr="009065E8">
        <w:rPr>
          <w:rFonts w:eastAsiaTheme="majorEastAsia"/>
        </w:rPr>
        <w:t>предоставляет администраторам Клиентов панель администрирования и REST API для разработчиков Клиентов.</w:t>
      </w:r>
    </w:p>
    <w:p w14:paraId="44D4BDBD" w14:textId="101D366C" w:rsidR="001673D0" w:rsidRPr="009065E8" w:rsidRDefault="00F055D8" w:rsidP="00F055D8">
      <w:pPr>
        <w:pStyle w:val="afe"/>
        <w:rPr>
          <w:rFonts w:eastAsiaTheme="majorEastAsia"/>
        </w:rPr>
      </w:pPr>
      <w:r w:rsidRPr="009065E8">
        <w:rPr>
          <w:rFonts w:eastAsiaTheme="majorEastAsia"/>
        </w:rPr>
        <w:t xml:space="preserve">Продукт </w:t>
      </w:r>
      <w:r w:rsidR="001673D0" w:rsidRPr="009065E8">
        <w:rPr>
          <w:rFonts w:eastAsiaTheme="majorEastAsia"/>
        </w:rPr>
        <w:t xml:space="preserve">разворачивается в </w:t>
      </w:r>
      <w:r w:rsidRPr="009065E8">
        <w:rPr>
          <w:rFonts w:eastAsiaTheme="majorEastAsia"/>
        </w:rPr>
        <w:t xml:space="preserve">виде приложения в </w:t>
      </w:r>
      <w:r w:rsidR="001673D0" w:rsidRPr="009065E8">
        <w:rPr>
          <w:rFonts w:eastAsiaTheme="majorEastAsia"/>
        </w:rPr>
        <w:t>кластере сервера приложений</w:t>
      </w:r>
      <w:r w:rsidRPr="009065E8">
        <w:rPr>
          <w:rFonts w:eastAsiaTheme="majorEastAsia"/>
        </w:rPr>
        <w:t xml:space="preserve"> WildFly</w:t>
      </w:r>
      <w:r w:rsidR="001673D0" w:rsidRPr="009065E8">
        <w:rPr>
          <w:rFonts w:eastAsiaTheme="majorEastAsia"/>
        </w:rPr>
        <w:t xml:space="preserve">. </w:t>
      </w:r>
      <w:r w:rsidRPr="009065E8">
        <w:rPr>
          <w:rFonts w:eastAsiaTheme="majorEastAsia"/>
        </w:rPr>
        <w:t>Данные хранятся в БД PostgreSQL.</w:t>
      </w:r>
    </w:p>
    <w:p w14:paraId="7B46E8F2" w14:textId="5F923949" w:rsidR="00F055D8" w:rsidRPr="009065E8" w:rsidRDefault="00F055D8" w:rsidP="00F055D8">
      <w:pPr>
        <w:pStyle w:val="afe"/>
        <w:rPr>
          <w:rFonts w:eastAsiaTheme="majorEastAsia"/>
        </w:rPr>
      </w:pPr>
      <w:r w:rsidRPr="009065E8">
        <w:rPr>
          <w:rFonts w:eastAsiaTheme="majorEastAsia"/>
        </w:rPr>
        <w:t>Общая архитектур</w:t>
      </w:r>
      <w:r w:rsidR="0051569E" w:rsidRPr="009065E8">
        <w:rPr>
          <w:rFonts w:eastAsiaTheme="majorEastAsia"/>
        </w:rPr>
        <w:t>а</w:t>
      </w:r>
      <w:r w:rsidRPr="009065E8">
        <w:rPr>
          <w:rFonts w:eastAsiaTheme="majorEastAsia"/>
        </w:rPr>
        <w:t xml:space="preserve"> </w:t>
      </w:r>
      <w:r w:rsidRPr="009065E8">
        <w:t>Prisma</w:t>
      </w:r>
      <w:r w:rsidRPr="009065E8">
        <w:rPr>
          <w:rFonts w:eastAsiaTheme="majorEastAsia"/>
        </w:rPr>
        <w:t xml:space="preserve"> представлена на </w:t>
      </w:r>
      <w:r w:rsidR="0051569E" w:rsidRPr="009065E8">
        <w:rPr>
          <w:rFonts w:eastAsiaTheme="majorEastAsia"/>
        </w:rPr>
        <w:t xml:space="preserve">схеме </w:t>
      </w:r>
      <w:r w:rsidRPr="009065E8">
        <w:rPr>
          <w:rFonts w:eastAsiaTheme="majorEastAsia"/>
        </w:rPr>
        <w:t>ниже</w:t>
      </w:r>
      <w:r w:rsidRPr="009065E8">
        <w:t>.</w:t>
      </w:r>
      <w:r w:rsidR="00402CA1" w:rsidRPr="009065E8">
        <w:rPr>
          <w:b/>
          <w:caps/>
          <w:noProof/>
          <w:sz w:val="32"/>
          <w:szCs w:val="32"/>
        </w:rPr>
        <w:t xml:space="preserve"> </w:t>
      </w:r>
      <w:r w:rsidR="00402CA1" w:rsidRPr="009065E8">
        <w:rPr>
          <w:b/>
          <w:caps/>
          <w:noProof/>
          <w:sz w:val="32"/>
          <w:szCs w:val="32"/>
        </w:rPr>
        <w:drawing>
          <wp:inline distT="0" distB="0" distL="0" distR="0" wp14:anchorId="5E86D0CC" wp14:editId="19F82B18">
            <wp:extent cx="6470650" cy="404749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83"/>
                    <a:stretch/>
                  </pic:blipFill>
                  <pic:spPr bwMode="auto">
                    <a:xfrm>
                      <a:off x="0" y="0"/>
                      <a:ext cx="647065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0FE17B" w14:textId="169518D2" w:rsidR="0051569E" w:rsidRPr="009065E8" w:rsidRDefault="009065E8" w:rsidP="009065E8">
      <w:pPr>
        <w:pStyle w:val="afe"/>
        <w:ind w:firstLine="0"/>
        <w:jc w:val="center"/>
        <w:rPr>
          <w:rFonts w:eastAsiaTheme="majorEastAsia"/>
          <w:b/>
          <w:bCs/>
          <w:lang w:val="en-US"/>
        </w:rPr>
      </w:pPr>
      <w:r w:rsidRPr="009065E8">
        <w:rPr>
          <w:rFonts w:eastAsiaTheme="majorEastAsia"/>
          <w:b/>
          <w:bCs/>
        </w:rPr>
        <w:t xml:space="preserve">Рисунок 1 </w:t>
      </w:r>
      <w:r w:rsidR="0051569E" w:rsidRPr="009065E8">
        <w:rPr>
          <w:rFonts w:eastAsiaTheme="majorEastAsia"/>
          <w:b/>
          <w:bCs/>
        </w:rPr>
        <w:t>Общая архитектура</w:t>
      </w:r>
      <w:r w:rsidRPr="009065E8">
        <w:rPr>
          <w:rFonts w:eastAsiaTheme="majorEastAsia"/>
          <w:b/>
          <w:bCs/>
          <w:lang w:val="en-US"/>
        </w:rPr>
        <w:t xml:space="preserve"> Prisma</w:t>
      </w:r>
    </w:p>
    <w:p w14:paraId="4C127608" w14:textId="77777777" w:rsidR="00F055D8" w:rsidRPr="009065E8" w:rsidRDefault="00F055D8" w:rsidP="00F055D8">
      <w:pPr>
        <w:rPr>
          <w:rFonts w:ascii="Times New Roman" w:eastAsiaTheme="majorEastAsia" w:hAnsi="Times New Roman" w:cs="Times New Roman"/>
          <w:lang w:val="en-US"/>
        </w:rPr>
      </w:pPr>
    </w:p>
    <w:p w14:paraId="3A1F0FE6" w14:textId="468EF869" w:rsidR="00362D6B" w:rsidRPr="009065E8" w:rsidRDefault="00812F14" w:rsidP="0051569E">
      <w:pPr>
        <w:pStyle w:val="1"/>
        <w:keepLines w:val="0"/>
        <w:numPr>
          <w:ilvl w:val="0"/>
          <w:numId w:val="15"/>
        </w:numPr>
        <w:tabs>
          <w:tab w:val="clear" w:pos="426"/>
          <w:tab w:val="clear" w:pos="1134"/>
          <w:tab w:val="left" w:pos="0"/>
          <w:tab w:val="left" w:pos="567"/>
        </w:tabs>
        <w:suppressAutoHyphens w:val="0"/>
        <w:spacing w:before="0" w:after="240" w:line="240" w:lineRule="auto"/>
        <w:ind w:left="431" w:hanging="431"/>
        <w:jc w:val="left"/>
        <w:rPr>
          <w:rFonts w:ascii="Times New Roman" w:hAnsi="Times New Roman" w:cs="Times New Roman"/>
        </w:rPr>
      </w:pPr>
      <w:bookmarkStart w:id="11" w:name="scroll-bookmark-1"/>
      <w:bookmarkStart w:id="12" w:name="_Toc108078830"/>
      <w:bookmarkStart w:id="13" w:name="_Toc108078831"/>
      <w:bookmarkStart w:id="14" w:name="_Toc108078832"/>
      <w:bookmarkStart w:id="15" w:name="_Toc108078833"/>
      <w:bookmarkStart w:id="16" w:name="_Toc108078834"/>
      <w:bookmarkStart w:id="17" w:name="_Toc108078835"/>
      <w:bookmarkStart w:id="18" w:name="_Toc108078836"/>
      <w:bookmarkStart w:id="19" w:name="_Toc108078837"/>
      <w:bookmarkStart w:id="20" w:name="_Toc108078838"/>
      <w:bookmarkStart w:id="21" w:name="_Toc108078839"/>
      <w:bookmarkStart w:id="22" w:name="_Toc108078840"/>
      <w:bookmarkStart w:id="23" w:name="_Toc108078841"/>
      <w:bookmarkStart w:id="24" w:name="_Toc108078842"/>
      <w:bookmarkStart w:id="25" w:name="_Toc108078843"/>
      <w:bookmarkStart w:id="26" w:name="_Toc108078844"/>
      <w:bookmarkStart w:id="27" w:name="_Toc108078845"/>
      <w:bookmarkStart w:id="28" w:name="_Toc108078846"/>
      <w:bookmarkStart w:id="29" w:name="_Toc108078847"/>
      <w:bookmarkStart w:id="30" w:name="_Toc108078848"/>
      <w:bookmarkStart w:id="31" w:name="_Toc108078849"/>
      <w:bookmarkStart w:id="32" w:name="_Toc108078850"/>
      <w:bookmarkStart w:id="33" w:name="_Toc108078851"/>
      <w:bookmarkStart w:id="34" w:name="_Toc108078852"/>
      <w:bookmarkStart w:id="35" w:name="scroll-bookmark-5"/>
      <w:bookmarkStart w:id="36" w:name="_Toc76211122"/>
      <w:bookmarkStart w:id="37" w:name="_Toc256000003"/>
      <w:bookmarkStart w:id="38" w:name="_Toc117112312"/>
      <w:bookmarkEnd w:id="3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9065E8">
        <w:rPr>
          <w:rFonts w:ascii="Times New Roman" w:hAnsi="Times New Roman" w:cs="Times New Roman"/>
        </w:rPr>
        <w:lastRenderedPageBreak/>
        <w:t>Т</w:t>
      </w:r>
      <w:r w:rsidR="00877853" w:rsidRPr="009065E8">
        <w:rPr>
          <w:rFonts w:ascii="Times New Roman" w:hAnsi="Times New Roman" w:cs="Times New Roman"/>
        </w:rPr>
        <w:t>РЕБОВАНИЯ К ПРОГРАММН</w:t>
      </w:r>
      <w:r w:rsidR="009F0588" w:rsidRPr="009065E8">
        <w:rPr>
          <w:rFonts w:ascii="Times New Roman" w:hAnsi="Times New Roman" w:cs="Times New Roman"/>
        </w:rPr>
        <w:t>ЫМ</w:t>
      </w:r>
      <w:r w:rsidRPr="009065E8">
        <w:rPr>
          <w:rFonts w:ascii="Times New Roman" w:hAnsi="Times New Roman" w:cs="Times New Roman"/>
        </w:rPr>
        <w:t xml:space="preserve"> </w:t>
      </w:r>
      <w:bookmarkEnd w:id="35"/>
      <w:bookmarkEnd w:id="36"/>
      <w:bookmarkEnd w:id="37"/>
      <w:r w:rsidR="009F0588" w:rsidRPr="009065E8">
        <w:rPr>
          <w:rFonts w:ascii="Times New Roman" w:hAnsi="Times New Roman" w:cs="Times New Roman"/>
        </w:rPr>
        <w:t>СРЕДСТВАМ</w:t>
      </w:r>
      <w:bookmarkEnd w:id="38"/>
    </w:p>
    <w:p w14:paraId="54B1AE84" w14:textId="26187671" w:rsidR="004E7F55" w:rsidRPr="009065E8" w:rsidRDefault="004E7F55" w:rsidP="00877853">
      <w:pPr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Требования к программному комплексу серверов:</w:t>
      </w:r>
    </w:p>
    <w:p w14:paraId="3F80CE20" w14:textId="77777777" w:rsidR="00362D6B" w:rsidRPr="009065E8" w:rsidRDefault="00812F14" w:rsidP="006B521B">
      <w:pPr>
        <w:pStyle w:val="a0"/>
        <w:ind w:firstLine="491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сервер БД:</w:t>
      </w:r>
    </w:p>
    <w:p w14:paraId="7D4EBD51" w14:textId="061DB5B7" w:rsidR="00BB3DE2" w:rsidRPr="009065E8" w:rsidRDefault="006B521B" w:rsidP="006B521B">
      <w:pPr>
        <w:pStyle w:val="20"/>
        <w:ind w:left="1985" w:hanging="284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 xml:space="preserve">ОС </w:t>
      </w:r>
      <w:r w:rsidR="00812F14" w:rsidRPr="009065E8">
        <w:rPr>
          <w:rFonts w:ascii="Times New Roman" w:hAnsi="Times New Roman" w:cs="Times New Roman"/>
          <w:sz w:val="28"/>
          <w:szCs w:val="28"/>
          <w:lang w:val="en-US"/>
        </w:rPr>
        <w:t>Astra</w:t>
      </w:r>
      <w:r w:rsidR="00812F14" w:rsidRPr="009065E8">
        <w:rPr>
          <w:rFonts w:ascii="Times New Roman" w:hAnsi="Times New Roman" w:cs="Times New Roman"/>
          <w:sz w:val="28"/>
          <w:szCs w:val="28"/>
        </w:rPr>
        <w:t xml:space="preserve"> </w:t>
      </w:r>
      <w:r w:rsidR="00812F14" w:rsidRPr="009065E8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="00812F14" w:rsidRPr="009065E8">
        <w:rPr>
          <w:rFonts w:ascii="Times New Roman" w:hAnsi="Times New Roman" w:cs="Times New Roman"/>
          <w:sz w:val="28"/>
          <w:szCs w:val="28"/>
        </w:rPr>
        <w:t xml:space="preserve"> </w:t>
      </w:r>
      <w:r w:rsidRPr="009065E8">
        <w:rPr>
          <w:rFonts w:ascii="Times New Roman" w:hAnsi="Times New Roman" w:cs="Times New Roman"/>
          <w:sz w:val="28"/>
          <w:szCs w:val="28"/>
        </w:rPr>
        <w:t>\</w:t>
      </w:r>
      <w:r w:rsidR="00812F14" w:rsidRPr="009065E8">
        <w:rPr>
          <w:rFonts w:ascii="Times New Roman" w:hAnsi="Times New Roman" w:cs="Times New Roman"/>
          <w:sz w:val="28"/>
          <w:szCs w:val="28"/>
        </w:rPr>
        <w:t xml:space="preserve">Альт 8 СП </w:t>
      </w:r>
      <w:r w:rsidRPr="009065E8">
        <w:rPr>
          <w:rFonts w:ascii="Times New Roman" w:hAnsi="Times New Roman" w:cs="Times New Roman"/>
          <w:sz w:val="28"/>
          <w:szCs w:val="28"/>
        </w:rPr>
        <w:t>\</w:t>
      </w:r>
      <w:r w:rsidR="003446B4" w:rsidRPr="009065E8">
        <w:rPr>
          <w:rFonts w:ascii="Times New Roman" w:hAnsi="Times New Roman" w:cs="Times New Roman"/>
          <w:sz w:val="28"/>
          <w:szCs w:val="28"/>
        </w:rPr>
        <w:t>РЕД ОС;</w:t>
      </w:r>
    </w:p>
    <w:p w14:paraId="69C4F6E2" w14:textId="3CD0E860" w:rsidR="00362D6B" w:rsidRPr="009065E8" w:rsidRDefault="00812F14" w:rsidP="006B521B">
      <w:pPr>
        <w:pStyle w:val="20"/>
        <w:ind w:left="1985" w:hanging="284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СУБД PostgreSQL</w:t>
      </w:r>
      <w:r w:rsidR="004E7F55" w:rsidRPr="009065E8">
        <w:rPr>
          <w:rFonts w:ascii="Times New Roman" w:hAnsi="Times New Roman" w:cs="Times New Roman"/>
          <w:sz w:val="28"/>
          <w:szCs w:val="28"/>
        </w:rPr>
        <w:t>;</w:t>
      </w:r>
    </w:p>
    <w:p w14:paraId="444036C3" w14:textId="77777777" w:rsidR="00362D6B" w:rsidRPr="009065E8" w:rsidRDefault="00812F14" w:rsidP="006B521B">
      <w:pPr>
        <w:pStyle w:val="a0"/>
        <w:ind w:firstLine="491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Кластер серверов приложений:</w:t>
      </w:r>
    </w:p>
    <w:p w14:paraId="6EEC31F6" w14:textId="381B0191" w:rsidR="006B521B" w:rsidRPr="009065E8" w:rsidRDefault="006B521B" w:rsidP="006B521B">
      <w:pPr>
        <w:pStyle w:val="20"/>
        <w:ind w:left="1985" w:hanging="284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 xml:space="preserve">ОС </w:t>
      </w:r>
      <w:r w:rsidRPr="009065E8">
        <w:rPr>
          <w:rFonts w:ascii="Times New Roman" w:hAnsi="Times New Roman" w:cs="Times New Roman"/>
          <w:sz w:val="28"/>
          <w:szCs w:val="28"/>
          <w:lang w:val="en-US"/>
        </w:rPr>
        <w:t>Astra</w:t>
      </w:r>
      <w:r w:rsidRPr="009065E8">
        <w:rPr>
          <w:rFonts w:ascii="Times New Roman" w:hAnsi="Times New Roman" w:cs="Times New Roman"/>
          <w:sz w:val="28"/>
          <w:szCs w:val="28"/>
        </w:rPr>
        <w:t xml:space="preserve"> </w:t>
      </w:r>
      <w:r w:rsidRPr="009065E8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9065E8">
        <w:rPr>
          <w:rFonts w:ascii="Times New Roman" w:hAnsi="Times New Roman" w:cs="Times New Roman"/>
          <w:sz w:val="28"/>
          <w:szCs w:val="28"/>
        </w:rPr>
        <w:t xml:space="preserve"> \Альт 8 СП</w:t>
      </w:r>
      <w:r w:rsidR="00363F39" w:rsidRPr="009065E8">
        <w:rPr>
          <w:rFonts w:ascii="Times New Roman" w:hAnsi="Times New Roman" w:cs="Times New Roman"/>
          <w:sz w:val="28"/>
          <w:szCs w:val="28"/>
        </w:rPr>
        <w:t xml:space="preserve"> </w:t>
      </w:r>
      <w:r w:rsidRPr="009065E8">
        <w:rPr>
          <w:rFonts w:ascii="Times New Roman" w:hAnsi="Times New Roman" w:cs="Times New Roman"/>
          <w:sz w:val="28"/>
          <w:szCs w:val="28"/>
        </w:rPr>
        <w:t>\РЕД ОС;</w:t>
      </w:r>
    </w:p>
    <w:p w14:paraId="4AFC5D54" w14:textId="5F817D5E" w:rsidR="00362D6B" w:rsidRPr="009065E8" w:rsidRDefault="00812F14" w:rsidP="00363F39">
      <w:pPr>
        <w:pStyle w:val="20"/>
        <w:ind w:left="1985" w:hanging="284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WildFly;</w:t>
      </w:r>
    </w:p>
    <w:p w14:paraId="4E95450B" w14:textId="3093C4A8" w:rsidR="00362D6B" w:rsidRPr="009065E8" w:rsidRDefault="003446B4" w:rsidP="006B521B">
      <w:pPr>
        <w:pStyle w:val="20"/>
        <w:ind w:left="1985" w:hanging="284"/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Prisma</w:t>
      </w:r>
      <w:r w:rsidR="00812F14" w:rsidRPr="009065E8">
        <w:rPr>
          <w:rFonts w:ascii="Times New Roman" w:hAnsi="Times New Roman" w:cs="Times New Roman"/>
          <w:sz w:val="28"/>
          <w:szCs w:val="28"/>
        </w:rPr>
        <w:t>.</w:t>
      </w:r>
    </w:p>
    <w:p w14:paraId="5AFF378E" w14:textId="466413F0" w:rsidR="006B521B" w:rsidRPr="009065E8" w:rsidRDefault="006B521B" w:rsidP="006B521B">
      <w:pPr>
        <w:pStyle w:val="1"/>
        <w:keepLines w:val="0"/>
        <w:numPr>
          <w:ilvl w:val="0"/>
          <w:numId w:val="15"/>
        </w:numPr>
        <w:tabs>
          <w:tab w:val="clear" w:pos="426"/>
          <w:tab w:val="clear" w:pos="1134"/>
          <w:tab w:val="left" w:pos="0"/>
          <w:tab w:val="left" w:pos="567"/>
        </w:tabs>
        <w:suppressAutoHyphens w:val="0"/>
        <w:spacing w:before="0" w:after="240" w:line="240" w:lineRule="auto"/>
        <w:ind w:left="431" w:hanging="431"/>
        <w:jc w:val="left"/>
        <w:rPr>
          <w:rFonts w:ascii="Times New Roman" w:hAnsi="Times New Roman" w:cs="Times New Roman"/>
        </w:rPr>
      </w:pPr>
      <w:bookmarkStart w:id="39" w:name="_Toc117112313"/>
      <w:r w:rsidRPr="009065E8">
        <w:rPr>
          <w:rFonts w:ascii="Times New Roman" w:hAnsi="Times New Roman" w:cs="Times New Roman"/>
        </w:rPr>
        <w:lastRenderedPageBreak/>
        <w:t>Т</w:t>
      </w:r>
      <w:r w:rsidR="00877853" w:rsidRPr="009065E8">
        <w:rPr>
          <w:rFonts w:ascii="Times New Roman" w:hAnsi="Times New Roman" w:cs="Times New Roman"/>
        </w:rPr>
        <w:t>РЕБОВАНИЯ К ПЕРСОНАЛУ</w:t>
      </w:r>
      <w:bookmarkEnd w:id="39"/>
    </w:p>
    <w:p w14:paraId="596FDCA6" w14:textId="44F22913" w:rsidR="006B521B" w:rsidRPr="009065E8" w:rsidRDefault="006B521B" w:rsidP="006B521B">
      <w:pPr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>Пользователь должен обладать квалификацией, обеспечивающей как минимум:</w:t>
      </w:r>
    </w:p>
    <w:p w14:paraId="3370BD26" w14:textId="77777777" w:rsidR="006B521B" w:rsidRPr="009065E8" w:rsidRDefault="006B521B" w:rsidP="00D843CF">
      <w:pPr>
        <w:pStyle w:val="a1"/>
        <w:ind w:left="0" w:firstLine="851"/>
        <w:rPr>
          <w:szCs w:val="28"/>
        </w:rPr>
      </w:pPr>
      <w:r w:rsidRPr="009065E8">
        <w:rPr>
          <w:szCs w:val="28"/>
        </w:rPr>
        <w:t>базовые навыки работы на персональном компьютере с графическим пользовательским интерфейсом (клавиатура, мышь, управление окнами и приложениями, файловая система);</w:t>
      </w:r>
    </w:p>
    <w:p w14:paraId="49B2BB7D" w14:textId="1ADB7183" w:rsidR="006B521B" w:rsidRPr="009065E8" w:rsidRDefault="006B521B" w:rsidP="00D843CF">
      <w:pPr>
        <w:pStyle w:val="a1"/>
        <w:ind w:left="0" w:firstLine="851"/>
        <w:rPr>
          <w:szCs w:val="28"/>
        </w:rPr>
      </w:pPr>
      <w:r w:rsidRPr="009065E8">
        <w:rPr>
          <w:szCs w:val="28"/>
        </w:rPr>
        <w:t>базовые навыки использования стандартной клиентской программы</w:t>
      </w:r>
      <w:r w:rsidR="00D843CF" w:rsidRPr="009065E8">
        <w:rPr>
          <w:szCs w:val="28"/>
        </w:rPr>
        <w:t>.</w:t>
      </w:r>
    </w:p>
    <w:p w14:paraId="6F9E8188" w14:textId="76D45294" w:rsidR="00D843CF" w:rsidRPr="009065E8" w:rsidRDefault="00D843CF" w:rsidP="00D843CF">
      <w:pPr>
        <w:rPr>
          <w:rFonts w:ascii="Times New Roman" w:hAnsi="Times New Roman" w:cs="Times New Roman"/>
          <w:sz w:val="28"/>
          <w:szCs w:val="28"/>
        </w:rPr>
      </w:pPr>
      <w:r w:rsidRPr="009065E8">
        <w:rPr>
          <w:rFonts w:ascii="Times New Roman" w:hAnsi="Times New Roman" w:cs="Times New Roman"/>
          <w:sz w:val="28"/>
          <w:szCs w:val="28"/>
        </w:rPr>
        <w:t xml:space="preserve">Пользователи администраторской консоли Prisma должны понимать принципы организации и управления доступом, знать базовые принципы протоколов </w:t>
      </w:r>
      <w:proofErr w:type="spellStart"/>
      <w:r w:rsidRPr="009065E8">
        <w:rPr>
          <w:rFonts w:ascii="Times New Roman" w:hAnsi="Times New Roman" w:cs="Times New Roman"/>
          <w:sz w:val="28"/>
          <w:szCs w:val="28"/>
          <w:lang w:val="en-US"/>
        </w:rPr>
        <w:t>ldap</w:t>
      </w:r>
      <w:proofErr w:type="spellEnd"/>
      <w:r w:rsidRPr="009065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65E8">
        <w:rPr>
          <w:rFonts w:ascii="Times New Roman" w:hAnsi="Times New Roman" w:cs="Times New Roman"/>
          <w:sz w:val="28"/>
          <w:szCs w:val="28"/>
          <w:lang w:val="en-US"/>
        </w:rPr>
        <w:t>kerberos</w:t>
      </w:r>
      <w:proofErr w:type="spellEnd"/>
      <w:r w:rsidRPr="009065E8">
        <w:rPr>
          <w:rFonts w:ascii="Times New Roman" w:hAnsi="Times New Roman" w:cs="Times New Roman"/>
          <w:sz w:val="28"/>
          <w:szCs w:val="28"/>
        </w:rPr>
        <w:t xml:space="preserve">, </w:t>
      </w:r>
      <w:r w:rsidR="00402CA1" w:rsidRPr="009065E8">
        <w:rPr>
          <w:rFonts w:ascii="Times New Roman" w:hAnsi="Times New Roman" w:cs="Times New Roman"/>
          <w:sz w:val="28"/>
          <w:szCs w:val="28"/>
          <w:lang w:val="en-US"/>
        </w:rPr>
        <w:t>OIDC</w:t>
      </w:r>
      <w:r w:rsidRPr="009065E8">
        <w:rPr>
          <w:rFonts w:ascii="Times New Roman" w:hAnsi="Times New Roman" w:cs="Times New Roman"/>
          <w:sz w:val="28"/>
          <w:szCs w:val="28"/>
        </w:rPr>
        <w:t xml:space="preserve">, </w:t>
      </w:r>
      <w:r w:rsidR="00402CA1" w:rsidRPr="009065E8">
        <w:rPr>
          <w:rFonts w:ascii="Times New Roman" w:hAnsi="Times New Roman" w:cs="Times New Roman"/>
          <w:sz w:val="28"/>
          <w:szCs w:val="28"/>
          <w:lang w:val="en-US"/>
        </w:rPr>
        <w:t>SAML</w:t>
      </w:r>
      <w:r w:rsidRPr="009065E8">
        <w:rPr>
          <w:rFonts w:ascii="Times New Roman" w:hAnsi="Times New Roman" w:cs="Times New Roman"/>
          <w:sz w:val="28"/>
          <w:szCs w:val="28"/>
        </w:rPr>
        <w:t xml:space="preserve"> 2.0 (в случае необходимости их использ</w:t>
      </w:r>
      <w:r w:rsidR="00402CA1" w:rsidRPr="009065E8">
        <w:rPr>
          <w:rFonts w:ascii="Times New Roman" w:hAnsi="Times New Roman" w:cs="Times New Roman"/>
          <w:sz w:val="28"/>
          <w:szCs w:val="28"/>
        </w:rPr>
        <w:t>о</w:t>
      </w:r>
      <w:r w:rsidRPr="009065E8">
        <w:rPr>
          <w:rFonts w:ascii="Times New Roman" w:hAnsi="Times New Roman" w:cs="Times New Roman"/>
          <w:sz w:val="28"/>
          <w:szCs w:val="28"/>
        </w:rPr>
        <w:t>вания).</w:t>
      </w:r>
    </w:p>
    <w:sectPr w:rsidR="00D843CF" w:rsidRPr="009065E8" w:rsidSect="00471640">
      <w:headerReference w:type="even" r:id="rId32"/>
      <w:footerReference w:type="even" r:id="rId33"/>
      <w:headerReference w:type="first" r:id="rId34"/>
      <w:footerReference w:type="first" r:id="rId35"/>
      <w:pgSz w:w="11906" w:h="16838"/>
      <w:pgMar w:top="1418" w:right="567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21E64" w14:textId="77777777" w:rsidR="00E45F45" w:rsidRDefault="00E45F45">
      <w:pPr>
        <w:spacing w:line="240" w:lineRule="auto"/>
      </w:pPr>
      <w:r>
        <w:separator/>
      </w:r>
    </w:p>
  </w:endnote>
  <w:endnote w:type="continuationSeparator" w:id="0">
    <w:p w14:paraId="4204777F" w14:textId="77777777" w:rsidR="00E45F45" w:rsidRDefault="00E45F45">
      <w:pPr>
        <w:spacing w:line="240" w:lineRule="auto"/>
      </w:pPr>
      <w:r>
        <w:continuationSeparator/>
      </w:r>
    </w:p>
  </w:endnote>
  <w:endnote w:type="continuationNotice" w:id="1">
    <w:p w14:paraId="1CD125C0" w14:textId="77777777" w:rsidR="00E45F45" w:rsidRDefault="00E45F4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2AA27" w14:textId="77777777" w:rsidR="00CF512D" w:rsidRDefault="00CF512D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FB69379" w14:textId="77777777" w:rsidR="00CF512D" w:rsidRDefault="00CF512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C21D5" w14:textId="77777777" w:rsidR="00CF512D" w:rsidRDefault="00CF512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96201" w14:textId="77777777" w:rsidR="00CF512D" w:rsidRDefault="00CF512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CDA13" w14:textId="77777777" w:rsidR="00E45F45" w:rsidRDefault="00E45F45">
      <w:pPr>
        <w:spacing w:line="240" w:lineRule="auto"/>
      </w:pPr>
      <w:r>
        <w:separator/>
      </w:r>
    </w:p>
  </w:footnote>
  <w:footnote w:type="continuationSeparator" w:id="0">
    <w:p w14:paraId="2996186F" w14:textId="77777777" w:rsidR="00E45F45" w:rsidRDefault="00E45F45">
      <w:pPr>
        <w:spacing w:line="240" w:lineRule="auto"/>
      </w:pPr>
      <w:r>
        <w:continuationSeparator/>
      </w:r>
    </w:p>
  </w:footnote>
  <w:footnote w:type="continuationNotice" w:id="1">
    <w:p w14:paraId="301BCAF6" w14:textId="77777777" w:rsidR="00E45F45" w:rsidRDefault="00E45F45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20D58" w14:textId="2D8A01DC" w:rsidR="00CF512D" w:rsidRDefault="00CF512D">
    <w:pPr>
      <w:pStyle w:val="aa"/>
      <w:framePr w:wrap="around" w:vAnchor="text" w:hAnchor="margin" w:xAlign="center" w:y="1"/>
      <w:rPr>
        <w:rStyle w:val="af"/>
      </w:rPr>
    </w:pPr>
    <w:ins w:id="1" w:author="Искандер Валиуллин" w:date="2022-07-08T14:04:00Z">
      <w:r>
        <w:rPr>
          <w:rStyle w:val="af"/>
        </w:rPr>
        <w:fldChar w:fldCharType="begin"/>
      </w:r>
      <w:r>
        <w:rPr>
          <w:rStyle w:val="af"/>
        </w:rPr>
        <w:instrText xml:space="preserve">PAGE  </w:instrText>
      </w:r>
      <w:r>
        <w:rPr>
          <w:rStyle w:val="af"/>
        </w:rPr>
        <w:fldChar w:fldCharType="separate"/>
      </w:r>
      <w:r>
        <w:rPr>
          <w:rStyle w:val="af"/>
          <w:noProof/>
        </w:rPr>
        <w:t>2</w:t>
      </w:r>
      <w:r>
        <w:rPr>
          <w:rStyle w:val="af"/>
        </w:rPr>
        <w:fldChar w:fldCharType="end"/>
      </w:r>
    </w:ins>
    <w:del w:id="2" w:author="Искандер Валиуллин" w:date="2022-07-08T14:04:00Z">
      <w:r>
        <w:rPr>
          <w:rStyle w:val="af"/>
        </w:rPr>
        <w:fldChar w:fldCharType="begin"/>
      </w:r>
      <w:r>
        <w:rPr>
          <w:rStyle w:val="af"/>
        </w:rPr>
        <w:delInstrText xml:space="preserve">PAGE  </w:delInstrText>
      </w:r>
      <w:r>
        <w:rPr>
          <w:rStyle w:val="af"/>
        </w:rPr>
        <w:fldChar w:fldCharType="end"/>
      </w:r>
    </w:del>
  </w:p>
  <w:p w14:paraId="1636BA92" w14:textId="77777777" w:rsidR="00CF512D" w:rsidRDefault="00CF512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DA0A4" w14:textId="77777777" w:rsidR="00CF512D" w:rsidRDefault="00CF512D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</w:rPr>
      <w:t>2</w:t>
    </w:r>
    <w:r>
      <w:rPr>
        <w:rStyle w:val="af"/>
      </w:rPr>
      <w:fldChar w:fldCharType="end"/>
    </w:r>
  </w:p>
  <w:p w14:paraId="4F58949C" w14:textId="77777777" w:rsidR="00CF512D" w:rsidRDefault="00CF512D">
    <w:pPr>
      <w:pStyle w:val="aa"/>
      <w:jc w:val="center"/>
      <w:rPr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74AF1" w14:textId="77777777" w:rsidR="00CF512D" w:rsidRDefault="00CF512D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FD2EA" w14:textId="77777777" w:rsidR="00CF512D" w:rsidRDefault="00CF51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288EF6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61A0F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0CC5B4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F869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B84DAF"/>
    <w:multiLevelType w:val="hybridMultilevel"/>
    <w:tmpl w:val="CEA2B576"/>
    <w:lvl w:ilvl="0" w:tplc="11542964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718C03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42A8C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238E2F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486F15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942648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4887A6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B4A0BE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98AB2D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05D45123"/>
    <w:multiLevelType w:val="multilevel"/>
    <w:tmpl w:val="CA828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B17415"/>
    <w:multiLevelType w:val="multilevel"/>
    <w:tmpl w:val="44D40E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DE2B58"/>
    <w:multiLevelType w:val="multilevel"/>
    <w:tmpl w:val="F82E9F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A694971"/>
    <w:multiLevelType w:val="multilevel"/>
    <w:tmpl w:val="70003CC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C1015B2"/>
    <w:multiLevelType w:val="multilevel"/>
    <w:tmpl w:val="F594E3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47152DC"/>
    <w:multiLevelType w:val="multilevel"/>
    <w:tmpl w:val="560458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6C2536C"/>
    <w:multiLevelType w:val="multilevel"/>
    <w:tmpl w:val="372ACE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B0D0188"/>
    <w:multiLevelType w:val="hybridMultilevel"/>
    <w:tmpl w:val="CE284A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0D56AF"/>
    <w:multiLevelType w:val="multilevel"/>
    <w:tmpl w:val="9852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936CB2"/>
    <w:multiLevelType w:val="multilevel"/>
    <w:tmpl w:val="545A9A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DA907DF"/>
    <w:multiLevelType w:val="hybridMultilevel"/>
    <w:tmpl w:val="233AD8C8"/>
    <w:lvl w:ilvl="0" w:tplc="2E8C182A">
      <w:start w:val="1"/>
      <w:numFmt w:val="bullet"/>
      <w:pStyle w:val="20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626C1051"/>
    <w:multiLevelType w:val="hybridMultilevel"/>
    <w:tmpl w:val="14E2A5F2"/>
    <w:lvl w:ilvl="0" w:tplc="FD3ED0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D7A63D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42C1F5C">
      <w:start w:val="1"/>
      <w:numFmt w:val="bullet"/>
      <w:pStyle w:val="3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5DEFAF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06ABD6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7A42C0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12E84B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D2A9F7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A4CEE2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7" w15:restartNumberingAfterBreak="0">
    <w:nsid w:val="6AE1028A"/>
    <w:multiLevelType w:val="multilevel"/>
    <w:tmpl w:val="4E14A9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7525272"/>
    <w:multiLevelType w:val="hybridMultilevel"/>
    <w:tmpl w:val="71D690E6"/>
    <w:lvl w:ilvl="0" w:tplc="143242D6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0F4F4A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62630E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C00EB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85E5ED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79E67E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82EC67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3C2F55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63059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 w15:restartNumberingAfterBreak="0">
    <w:nsid w:val="7DF627ED"/>
    <w:multiLevelType w:val="multilevel"/>
    <w:tmpl w:val="7DF627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E375AFD"/>
    <w:multiLevelType w:val="multilevel"/>
    <w:tmpl w:val="C07CF1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F832BF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15"/>
  </w:num>
  <w:num w:numId="6">
    <w:abstractNumId w:val="16"/>
  </w:num>
  <w:num w:numId="7">
    <w:abstractNumId w:val="21"/>
  </w:num>
  <w:num w:numId="8">
    <w:abstractNumId w:val="17"/>
  </w:num>
  <w:num w:numId="9">
    <w:abstractNumId w:val="8"/>
  </w:num>
  <w:num w:numId="10">
    <w:abstractNumId w:val="12"/>
  </w:num>
  <w:num w:numId="11">
    <w:abstractNumId w:val="7"/>
  </w:num>
  <w:num w:numId="12">
    <w:abstractNumId w:val="14"/>
  </w:num>
  <w:num w:numId="13">
    <w:abstractNumId w:val="20"/>
  </w:num>
  <w:num w:numId="14">
    <w:abstractNumId w:val="6"/>
  </w:num>
  <w:num w:numId="15">
    <w:abstractNumId w:val="10"/>
  </w:num>
  <w:num w:numId="16">
    <w:abstractNumId w:val="19"/>
  </w:num>
  <w:num w:numId="17">
    <w:abstractNumId w:val="13"/>
  </w:num>
  <w:num w:numId="18">
    <w:abstractNumId w:val="5"/>
  </w:num>
  <w:num w:numId="19">
    <w:abstractNumId w:val="11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5"/>
  </w:num>
  <w:num w:numId="25">
    <w:abstractNumId w:val="1"/>
  </w:num>
  <w:num w:numId="26">
    <w:abstractNumId w:val="4"/>
  </w:num>
  <w:num w:numId="27">
    <w:abstractNumId w:val="15"/>
  </w:num>
  <w:num w:numId="28">
    <w:abstractNumId w:val="15"/>
  </w:num>
  <w:num w:numId="29">
    <w:abstractNumId w:val="4"/>
  </w:num>
  <w:num w:numId="30">
    <w:abstractNumId w:val="4"/>
  </w:num>
  <w:num w:numId="31">
    <w:abstractNumId w:val="3"/>
  </w:num>
  <w:num w:numId="32">
    <w:abstractNumId w:val="15"/>
  </w:num>
  <w:num w:numId="33">
    <w:abstractNumId w:val="15"/>
  </w:num>
  <w:num w:numId="34">
    <w:abstractNumId w:val="15"/>
  </w:num>
  <w:num w:numId="35">
    <w:abstractNumId w:val="4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18"/>
  </w:num>
  <w:num w:numId="42">
    <w:abstractNumId w:val="18"/>
  </w:num>
  <w:num w:numId="43">
    <w:abstractNumId w:val="18"/>
  </w:num>
  <w:num w:numId="44">
    <w:abstractNumId w:val="21"/>
  </w:num>
  <w:num w:numId="45">
    <w:abstractNumId w:val="21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Искандер Валиуллин">
    <w15:presenceInfo w15:providerId="AD" w15:userId="S::Iskander.Valiullin@Innosystemkzn.onmicrosoft.com::957fcc83-65ea-4ea2-9ac6-d1547a68d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D3"/>
    <w:rsid w:val="00001884"/>
    <w:rsid w:val="00004460"/>
    <w:rsid w:val="00007F89"/>
    <w:rsid w:val="00042947"/>
    <w:rsid w:val="00053BAB"/>
    <w:rsid w:val="00055224"/>
    <w:rsid w:val="00061565"/>
    <w:rsid w:val="00065457"/>
    <w:rsid w:val="00091F1E"/>
    <w:rsid w:val="00096B10"/>
    <w:rsid w:val="000B1C98"/>
    <w:rsid w:val="000B5AF8"/>
    <w:rsid w:val="000B60D2"/>
    <w:rsid w:val="000C2734"/>
    <w:rsid w:val="000C2DE8"/>
    <w:rsid w:val="000C3CCD"/>
    <w:rsid w:val="000D499C"/>
    <w:rsid w:val="000D5B55"/>
    <w:rsid w:val="000D5B6F"/>
    <w:rsid w:val="000D6AF4"/>
    <w:rsid w:val="000E57ED"/>
    <w:rsid w:val="000F0215"/>
    <w:rsid w:val="00102A51"/>
    <w:rsid w:val="00110907"/>
    <w:rsid w:val="00113C7E"/>
    <w:rsid w:val="00114D43"/>
    <w:rsid w:val="00132DFA"/>
    <w:rsid w:val="0013593A"/>
    <w:rsid w:val="00141222"/>
    <w:rsid w:val="00146C45"/>
    <w:rsid w:val="0015478B"/>
    <w:rsid w:val="00156F0D"/>
    <w:rsid w:val="00160BB2"/>
    <w:rsid w:val="001673D0"/>
    <w:rsid w:val="00173B90"/>
    <w:rsid w:val="00177C6C"/>
    <w:rsid w:val="001821A8"/>
    <w:rsid w:val="001872D4"/>
    <w:rsid w:val="0019521D"/>
    <w:rsid w:val="001A1360"/>
    <w:rsid w:val="001A19E2"/>
    <w:rsid w:val="001B2108"/>
    <w:rsid w:val="001D03A9"/>
    <w:rsid w:val="001D0FF8"/>
    <w:rsid w:val="001D75EA"/>
    <w:rsid w:val="001E17C1"/>
    <w:rsid w:val="001E3B1B"/>
    <w:rsid w:val="001F1DC7"/>
    <w:rsid w:val="00201B47"/>
    <w:rsid w:val="0020242D"/>
    <w:rsid w:val="002055C1"/>
    <w:rsid w:val="0021001B"/>
    <w:rsid w:val="00214451"/>
    <w:rsid w:val="0021544B"/>
    <w:rsid w:val="0021607C"/>
    <w:rsid w:val="002200A7"/>
    <w:rsid w:val="00220E40"/>
    <w:rsid w:val="00225F28"/>
    <w:rsid w:val="002273F8"/>
    <w:rsid w:val="002322CE"/>
    <w:rsid w:val="00232F89"/>
    <w:rsid w:val="00236273"/>
    <w:rsid w:val="00237B06"/>
    <w:rsid w:val="00243A77"/>
    <w:rsid w:val="00246C5C"/>
    <w:rsid w:val="0025070E"/>
    <w:rsid w:val="0025115E"/>
    <w:rsid w:val="0025541B"/>
    <w:rsid w:val="00264947"/>
    <w:rsid w:val="00274630"/>
    <w:rsid w:val="00274AC0"/>
    <w:rsid w:val="00275032"/>
    <w:rsid w:val="00275599"/>
    <w:rsid w:val="002762F7"/>
    <w:rsid w:val="00283EAE"/>
    <w:rsid w:val="00285C2C"/>
    <w:rsid w:val="002866AD"/>
    <w:rsid w:val="00294EE2"/>
    <w:rsid w:val="00296B6E"/>
    <w:rsid w:val="002B48D8"/>
    <w:rsid w:val="002C2EEE"/>
    <w:rsid w:val="002D0E23"/>
    <w:rsid w:val="002D57E3"/>
    <w:rsid w:val="002E1EC5"/>
    <w:rsid w:val="002E23A5"/>
    <w:rsid w:val="002F0D43"/>
    <w:rsid w:val="002F4EC4"/>
    <w:rsid w:val="002F6A76"/>
    <w:rsid w:val="002F79E0"/>
    <w:rsid w:val="002F7A8B"/>
    <w:rsid w:val="003111A7"/>
    <w:rsid w:val="003131AC"/>
    <w:rsid w:val="003237C6"/>
    <w:rsid w:val="003304D8"/>
    <w:rsid w:val="00330C80"/>
    <w:rsid w:val="003406D6"/>
    <w:rsid w:val="003446B4"/>
    <w:rsid w:val="0034530C"/>
    <w:rsid w:val="00346A1D"/>
    <w:rsid w:val="00347FC5"/>
    <w:rsid w:val="003510D7"/>
    <w:rsid w:val="003537BE"/>
    <w:rsid w:val="003549B2"/>
    <w:rsid w:val="003570EA"/>
    <w:rsid w:val="0036214D"/>
    <w:rsid w:val="00362D6B"/>
    <w:rsid w:val="00363F39"/>
    <w:rsid w:val="00374AF9"/>
    <w:rsid w:val="00394C42"/>
    <w:rsid w:val="003B1171"/>
    <w:rsid w:val="003B2C46"/>
    <w:rsid w:val="003C1936"/>
    <w:rsid w:val="003C2109"/>
    <w:rsid w:val="003D6E6A"/>
    <w:rsid w:val="003D7480"/>
    <w:rsid w:val="003E3FC8"/>
    <w:rsid w:val="003E4A38"/>
    <w:rsid w:val="003F5E3F"/>
    <w:rsid w:val="00402CA1"/>
    <w:rsid w:val="00414D19"/>
    <w:rsid w:val="00425E40"/>
    <w:rsid w:val="0042612A"/>
    <w:rsid w:val="004266BE"/>
    <w:rsid w:val="00426D33"/>
    <w:rsid w:val="00430418"/>
    <w:rsid w:val="00433027"/>
    <w:rsid w:val="00435462"/>
    <w:rsid w:val="0044385B"/>
    <w:rsid w:val="00446192"/>
    <w:rsid w:val="00452C6E"/>
    <w:rsid w:val="00462D65"/>
    <w:rsid w:val="004706CA"/>
    <w:rsid w:val="00471640"/>
    <w:rsid w:val="00477940"/>
    <w:rsid w:val="00481948"/>
    <w:rsid w:val="00482CE0"/>
    <w:rsid w:val="00483DC6"/>
    <w:rsid w:val="004934CB"/>
    <w:rsid w:val="004A6E76"/>
    <w:rsid w:val="004B5047"/>
    <w:rsid w:val="004B5FCD"/>
    <w:rsid w:val="004C7C16"/>
    <w:rsid w:val="004D3122"/>
    <w:rsid w:val="004D4905"/>
    <w:rsid w:val="004D4BDA"/>
    <w:rsid w:val="004E4DAA"/>
    <w:rsid w:val="004E7F55"/>
    <w:rsid w:val="004F3D55"/>
    <w:rsid w:val="004F68BF"/>
    <w:rsid w:val="004F7B82"/>
    <w:rsid w:val="005041EE"/>
    <w:rsid w:val="00506961"/>
    <w:rsid w:val="00514C1D"/>
    <w:rsid w:val="0051569E"/>
    <w:rsid w:val="00517FDF"/>
    <w:rsid w:val="00531B81"/>
    <w:rsid w:val="005457D1"/>
    <w:rsid w:val="005540AD"/>
    <w:rsid w:val="00554917"/>
    <w:rsid w:val="0056093F"/>
    <w:rsid w:val="00562E3B"/>
    <w:rsid w:val="005701FD"/>
    <w:rsid w:val="00577554"/>
    <w:rsid w:val="00586D8A"/>
    <w:rsid w:val="005C7590"/>
    <w:rsid w:val="005F1D8D"/>
    <w:rsid w:val="005F39F2"/>
    <w:rsid w:val="005F7F81"/>
    <w:rsid w:val="00602670"/>
    <w:rsid w:val="00604D47"/>
    <w:rsid w:val="00605B03"/>
    <w:rsid w:val="006075C2"/>
    <w:rsid w:val="006100E0"/>
    <w:rsid w:val="00621F36"/>
    <w:rsid w:val="0063464D"/>
    <w:rsid w:val="0064331C"/>
    <w:rsid w:val="006506BD"/>
    <w:rsid w:val="00662290"/>
    <w:rsid w:val="00665395"/>
    <w:rsid w:val="00684E18"/>
    <w:rsid w:val="006850D6"/>
    <w:rsid w:val="006903FA"/>
    <w:rsid w:val="006952FE"/>
    <w:rsid w:val="006A2407"/>
    <w:rsid w:val="006A3086"/>
    <w:rsid w:val="006A342C"/>
    <w:rsid w:val="006B2C3A"/>
    <w:rsid w:val="006B4132"/>
    <w:rsid w:val="006B521B"/>
    <w:rsid w:val="006C0587"/>
    <w:rsid w:val="006C14A6"/>
    <w:rsid w:val="006C364E"/>
    <w:rsid w:val="006D4B5D"/>
    <w:rsid w:val="006D6C1E"/>
    <w:rsid w:val="006E4D7D"/>
    <w:rsid w:val="006F31B1"/>
    <w:rsid w:val="006F56FD"/>
    <w:rsid w:val="00701393"/>
    <w:rsid w:val="00703983"/>
    <w:rsid w:val="00707F4C"/>
    <w:rsid w:val="00727161"/>
    <w:rsid w:val="007421DA"/>
    <w:rsid w:val="00763B6E"/>
    <w:rsid w:val="00772127"/>
    <w:rsid w:val="00777355"/>
    <w:rsid w:val="0078198E"/>
    <w:rsid w:val="007A2AFE"/>
    <w:rsid w:val="007A372C"/>
    <w:rsid w:val="007A75B0"/>
    <w:rsid w:val="007A76AB"/>
    <w:rsid w:val="007C5657"/>
    <w:rsid w:val="007D06AE"/>
    <w:rsid w:val="007E4352"/>
    <w:rsid w:val="007E7858"/>
    <w:rsid w:val="007F209D"/>
    <w:rsid w:val="007F3748"/>
    <w:rsid w:val="00801545"/>
    <w:rsid w:val="00806DC1"/>
    <w:rsid w:val="00806EF2"/>
    <w:rsid w:val="00812F14"/>
    <w:rsid w:val="008147FA"/>
    <w:rsid w:val="00826A70"/>
    <w:rsid w:val="00831334"/>
    <w:rsid w:val="00837A0A"/>
    <w:rsid w:val="00837A0D"/>
    <w:rsid w:val="00846D82"/>
    <w:rsid w:val="00852D83"/>
    <w:rsid w:val="0086191A"/>
    <w:rsid w:val="008667C7"/>
    <w:rsid w:val="0087617C"/>
    <w:rsid w:val="00877853"/>
    <w:rsid w:val="008821BF"/>
    <w:rsid w:val="008964A9"/>
    <w:rsid w:val="008B1C6A"/>
    <w:rsid w:val="008B31E0"/>
    <w:rsid w:val="008B38DF"/>
    <w:rsid w:val="008B6340"/>
    <w:rsid w:val="008B7020"/>
    <w:rsid w:val="008C0E6C"/>
    <w:rsid w:val="008C51CF"/>
    <w:rsid w:val="008D1208"/>
    <w:rsid w:val="008D309B"/>
    <w:rsid w:val="008D7220"/>
    <w:rsid w:val="008D7761"/>
    <w:rsid w:val="008F4EAC"/>
    <w:rsid w:val="009065E8"/>
    <w:rsid w:val="00910A82"/>
    <w:rsid w:val="00920BC0"/>
    <w:rsid w:val="00920E8C"/>
    <w:rsid w:val="00920F39"/>
    <w:rsid w:val="009374D3"/>
    <w:rsid w:val="0093769A"/>
    <w:rsid w:val="00940D8A"/>
    <w:rsid w:val="0094531E"/>
    <w:rsid w:val="009515D5"/>
    <w:rsid w:val="009550EE"/>
    <w:rsid w:val="009709DB"/>
    <w:rsid w:val="00973EC0"/>
    <w:rsid w:val="009745A5"/>
    <w:rsid w:val="00983A7A"/>
    <w:rsid w:val="00993045"/>
    <w:rsid w:val="0099389A"/>
    <w:rsid w:val="00994241"/>
    <w:rsid w:val="00995731"/>
    <w:rsid w:val="0099728D"/>
    <w:rsid w:val="009A600E"/>
    <w:rsid w:val="009B5FBF"/>
    <w:rsid w:val="009B76C6"/>
    <w:rsid w:val="009C77F6"/>
    <w:rsid w:val="009D3DE2"/>
    <w:rsid w:val="009E0F15"/>
    <w:rsid w:val="009E0FEE"/>
    <w:rsid w:val="009F0588"/>
    <w:rsid w:val="009F611B"/>
    <w:rsid w:val="00A17CE3"/>
    <w:rsid w:val="00A31174"/>
    <w:rsid w:val="00A36F31"/>
    <w:rsid w:val="00A43134"/>
    <w:rsid w:val="00A46A1E"/>
    <w:rsid w:val="00A51847"/>
    <w:rsid w:val="00A536EA"/>
    <w:rsid w:val="00A70F89"/>
    <w:rsid w:val="00A83075"/>
    <w:rsid w:val="00A91702"/>
    <w:rsid w:val="00AA37EC"/>
    <w:rsid w:val="00AA7A73"/>
    <w:rsid w:val="00AB3248"/>
    <w:rsid w:val="00AB6BA6"/>
    <w:rsid w:val="00AD7C5F"/>
    <w:rsid w:val="00AE2366"/>
    <w:rsid w:val="00AE3AF4"/>
    <w:rsid w:val="00AE6D21"/>
    <w:rsid w:val="00AF4DB6"/>
    <w:rsid w:val="00B21CB4"/>
    <w:rsid w:val="00B25D7E"/>
    <w:rsid w:val="00B4590A"/>
    <w:rsid w:val="00B5616C"/>
    <w:rsid w:val="00B661AC"/>
    <w:rsid w:val="00B85A9B"/>
    <w:rsid w:val="00B8723A"/>
    <w:rsid w:val="00B905BD"/>
    <w:rsid w:val="00B925BF"/>
    <w:rsid w:val="00BA2435"/>
    <w:rsid w:val="00BB14BF"/>
    <w:rsid w:val="00BB3DE2"/>
    <w:rsid w:val="00BC642E"/>
    <w:rsid w:val="00BD3D09"/>
    <w:rsid w:val="00BE0FC3"/>
    <w:rsid w:val="00BE0FD9"/>
    <w:rsid w:val="00BE281B"/>
    <w:rsid w:val="00BE5325"/>
    <w:rsid w:val="00BE5891"/>
    <w:rsid w:val="00BE676A"/>
    <w:rsid w:val="00BE7474"/>
    <w:rsid w:val="00BF19D6"/>
    <w:rsid w:val="00BF348D"/>
    <w:rsid w:val="00BF4142"/>
    <w:rsid w:val="00C42E29"/>
    <w:rsid w:val="00C4331B"/>
    <w:rsid w:val="00C456A9"/>
    <w:rsid w:val="00C70E5C"/>
    <w:rsid w:val="00C765F3"/>
    <w:rsid w:val="00C80053"/>
    <w:rsid w:val="00C81AB8"/>
    <w:rsid w:val="00C868C5"/>
    <w:rsid w:val="00C90708"/>
    <w:rsid w:val="00C90F15"/>
    <w:rsid w:val="00CA1479"/>
    <w:rsid w:val="00CA4ACB"/>
    <w:rsid w:val="00CB673A"/>
    <w:rsid w:val="00CD5A53"/>
    <w:rsid w:val="00CF0B4F"/>
    <w:rsid w:val="00CF2161"/>
    <w:rsid w:val="00CF512D"/>
    <w:rsid w:val="00D006DB"/>
    <w:rsid w:val="00D10529"/>
    <w:rsid w:val="00D34F85"/>
    <w:rsid w:val="00D37F19"/>
    <w:rsid w:val="00D56DD5"/>
    <w:rsid w:val="00D63938"/>
    <w:rsid w:val="00D63AA1"/>
    <w:rsid w:val="00D706C6"/>
    <w:rsid w:val="00D72BF4"/>
    <w:rsid w:val="00D72E47"/>
    <w:rsid w:val="00D7543A"/>
    <w:rsid w:val="00D7715F"/>
    <w:rsid w:val="00D8012A"/>
    <w:rsid w:val="00D841F2"/>
    <w:rsid w:val="00D843CF"/>
    <w:rsid w:val="00D872F6"/>
    <w:rsid w:val="00D87915"/>
    <w:rsid w:val="00D93B8B"/>
    <w:rsid w:val="00DA0F23"/>
    <w:rsid w:val="00DB77B3"/>
    <w:rsid w:val="00DC1789"/>
    <w:rsid w:val="00DC457A"/>
    <w:rsid w:val="00DE5251"/>
    <w:rsid w:val="00DE72F4"/>
    <w:rsid w:val="00DF20F4"/>
    <w:rsid w:val="00DF2776"/>
    <w:rsid w:val="00DF63C1"/>
    <w:rsid w:val="00E065D6"/>
    <w:rsid w:val="00E221BC"/>
    <w:rsid w:val="00E244B5"/>
    <w:rsid w:val="00E37CC8"/>
    <w:rsid w:val="00E45F45"/>
    <w:rsid w:val="00E54506"/>
    <w:rsid w:val="00E54EF7"/>
    <w:rsid w:val="00E6261D"/>
    <w:rsid w:val="00E63ECF"/>
    <w:rsid w:val="00E65E10"/>
    <w:rsid w:val="00E666A5"/>
    <w:rsid w:val="00EA3C33"/>
    <w:rsid w:val="00EA4AC4"/>
    <w:rsid w:val="00EA4CF3"/>
    <w:rsid w:val="00EB34FD"/>
    <w:rsid w:val="00EB7A17"/>
    <w:rsid w:val="00EC1956"/>
    <w:rsid w:val="00EF19BE"/>
    <w:rsid w:val="00EF7F2A"/>
    <w:rsid w:val="00F021C2"/>
    <w:rsid w:val="00F055D8"/>
    <w:rsid w:val="00F12EE1"/>
    <w:rsid w:val="00F32249"/>
    <w:rsid w:val="00F32F9C"/>
    <w:rsid w:val="00F41E87"/>
    <w:rsid w:val="00F46B4A"/>
    <w:rsid w:val="00F504FB"/>
    <w:rsid w:val="00F52A14"/>
    <w:rsid w:val="00F5427A"/>
    <w:rsid w:val="00F62148"/>
    <w:rsid w:val="00F62B75"/>
    <w:rsid w:val="00F6434A"/>
    <w:rsid w:val="00F817B2"/>
    <w:rsid w:val="00F82C93"/>
    <w:rsid w:val="00F83FD5"/>
    <w:rsid w:val="00F9154E"/>
    <w:rsid w:val="00F9703D"/>
    <w:rsid w:val="00FA1D89"/>
    <w:rsid w:val="00FA26E7"/>
    <w:rsid w:val="00FA66D4"/>
    <w:rsid w:val="00FB3FF9"/>
    <w:rsid w:val="00FC1D39"/>
    <w:rsid w:val="00FC6906"/>
    <w:rsid w:val="00FD109F"/>
    <w:rsid w:val="00FE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16B04"/>
  <w15:chartTrackingRefBased/>
  <w15:docId w15:val="{95241329-E7D3-402B-9142-94DF21E6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E7F55"/>
    <w:pPr>
      <w:spacing w:before="120" w:after="0" w:line="360" w:lineRule="auto"/>
      <w:ind w:firstLine="851"/>
      <w:jc w:val="both"/>
    </w:pPr>
  </w:style>
  <w:style w:type="paragraph" w:styleId="1">
    <w:name w:val="heading 1"/>
    <w:basedOn w:val="a2"/>
    <w:next w:val="a2"/>
    <w:link w:val="10"/>
    <w:qFormat/>
    <w:rsid w:val="004E7F55"/>
    <w:pPr>
      <w:keepNext/>
      <w:keepLines/>
      <w:pageBreakBefore/>
      <w:numPr>
        <w:numId w:val="7"/>
      </w:numPr>
      <w:tabs>
        <w:tab w:val="left" w:pos="426"/>
        <w:tab w:val="left" w:pos="1134"/>
      </w:tabs>
      <w:suppressAutoHyphens/>
      <w:spacing w:before="600" w:after="600"/>
      <w:jc w:val="center"/>
      <w:outlineLvl w:val="0"/>
    </w:pPr>
    <w:rPr>
      <w:rFonts w:ascii="Times New Roman Полужирный" w:eastAsiaTheme="majorEastAsia" w:hAnsi="Times New Roman Полужирный" w:cstheme="majorBidi"/>
      <w:b/>
      <w:caps/>
      <w:szCs w:val="32"/>
    </w:rPr>
  </w:style>
  <w:style w:type="paragraph" w:styleId="21">
    <w:name w:val="heading 2"/>
    <w:basedOn w:val="a2"/>
    <w:next w:val="a2"/>
    <w:link w:val="22"/>
    <w:unhideWhenUsed/>
    <w:qFormat/>
    <w:rsid w:val="00FA66D4"/>
    <w:pPr>
      <w:keepNext/>
      <w:keepLines/>
      <w:numPr>
        <w:ilvl w:val="1"/>
        <w:numId w:val="7"/>
      </w:numPr>
      <w:suppressAutoHyphens/>
      <w:spacing w:before="360" w:after="360"/>
      <w:outlineLvl w:val="1"/>
    </w:pPr>
    <w:rPr>
      <w:rFonts w:eastAsiaTheme="majorEastAsia" w:cstheme="majorBidi"/>
      <w:szCs w:val="26"/>
    </w:rPr>
  </w:style>
  <w:style w:type="paragraph" w:styleId="30">
    <w:name w:val="heading 3"/>
    <w:basedOn w:val="a2"/>
    <w:next w:val="a2"/>
    <w:link w:val="31"/>
    <w:unhideWhenUsed/>
    <w:qFormat/>
    <w:rsid w:val="00FA66D4"/>
    <w:pPr>
      <w:keepNext/>
      <w:keepLines/>
      <w:numPr>
        <w:ilvl w:val="2"/>
        <w:numId w:val="7"/>
      </w:numPr>
      <w:tabs>
        <w:tab w:val="left" w:pos="1559"/>
      </w:tabs>
      <w:suppressAutoHyphens/>
      <w:spacing w:before="240" w:after="240"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2"/>
    <w:next w:val="a2"/>
    <w:link w:val="40"/>
    <w:unhideWhenUsed/>
    <w:qFormat/>
    <w:rsid w:val="002200A7"/>
    <w:pPr>
      <w:keepNext/>
      <w:keepLines/>
      <w:numPr>
        <w:ilvl w:val="3"/>
        <w:numId w:val="7"/>
      </w:numPr>
      <w:spacing w:before="240" w:after="240"/>
      <w:outlineLvl w:val="3"/>
    </w:pPr>
    <w:rPr>
      <w:rFonts w:eastAsiaTheme="majorEastAsia" w:cstheme="majorBidi"/>
      <w:iCs/>
      <w:color w:val="000000" w:themeColor="text1"/>
    </w:rPr>
  </w:style>
  <w:style w:type="paragraph" w:styleId="5">
    <w:name w:val="heading 5"/>
    <w:basedOn w:val="a2"/>
    <w:next w:val="a2"/>
    <w:link w:val="50"/>
    <w:unhideWhenUsed/>
    <w:qFormat/>
    <w:rsid w:val="000B5AF8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2"/>
    <w:next w:val="a2"/>
    <w:link w:val="60"/>
    <w:semiHidden/>
    <w:unhideWhenUsed/>
    <w:qFormat/>
    <w:rsid w:val="000B5AF8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2"/>
    <w:next w:val="a2"/>
    <w:link w:val="70"/>
    <w:semiHidden/>
    <w:unhideWhenUsed/>
    <w:qFormat/>
    <w:rsid w:val="000B5AF8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semiHidden/>
    <w:unhideWhenUsed/>
    <w:qFormat/>
    <w:rsid w:val="000B5AF8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semiHidden/>
    <w:unhideWhenUsed/>
    <w:qFormat/>
    <w:rsid w:val="000B5AF8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93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2"/>
    <w:uiPriority w:val="34"/>
    <w:qFormat/>
    <w:rsid w:val="009374D3"/>
    <w:pPr>
      <w:ind w:left="720"/>
      <w:contextualSpacing/>
    </w:pPr>
  </w:style>
  <w:style w:type="character" w:customStyle="1" w:styleId="10">
    <w:name w:val="Заголовок 1 Знак"/>
    <w:basedOn w:val="a3"/>
    <w:link w:val="1"/>
    <w:rsid w:val="004E7F55"/>
    <w:rPr>
      <w:rFonts w:ascii="Times New Roman Полужирный" w:eastAsiaTheme="majorEastAsia" w:hAnsi="Times New Roman Полужирный" w:cstheme="majorBidi"/>
      <w:b/>
      <w:caps/>
      <w:sz w:val="28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FA66D4"/>
    <w:rPr>
      <w:rFonts w:ascii="Times New Roman" w:eastAsiaTheme="majorEastAsia" w:hAnsi="Times New Roman" w:cstheme="majorBidi"/>
      <w:sz w:val="28"/>
      <w:szCs w:val="26"/>
      <w:lang w:eastAsia="ru-RU"/>
    </w:rPr>
  </w:style>
  <w:style w:type="character" w:customStyle="1" w:styleId="31">
    <w:name w:val="Заголовок 3 Знак"/>
    <w:basedOn w:val="a3"/>
    <w:link w:val="30"/>
    <w:rsid w:val="00FA66D4"/>
    <w:rPr>
      <w:rFonts w:ascii="Times New Roman" w:eastAsiaTheme="majorEastAsia" w:hAnsi="Times New Roman" w:cstheme="majorBidi"/>
      <w:sz w:val="28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2200A7"/>
    <w:rPr>
      <w:rFonts w:ascii="Times New Roman" w:eastAsiaTheme="majorEastAsia" w:hAnsi="Times New Roman" w:cstheme="majorBidi"/>
      <w:iCs/>
      <w:color w:val="000000" w:themeColor="text1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0B5AF8"/>
    <w:rPr>
      <w:rFonts w:asciiTheme="majorHAnsi" w:eastAsiaTheme="majorEastAsia" w:hAnsiTheme="majorHAnsi" w:cstheme="majorBidi"/>
      <w:color w:val="2F5496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semiHidden/>
    <w:rsid w:val="000B5AF8"/>
    <w:rPr>
      <w:rFonts w:asciiTheme="majorHAnsi" w:eastAsiaTheme="majorEastAsia" w:hAnsiTheme="majorHAnsi" w:cstheme="majorBidi"/>
      <w:color w:val="1F3763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semiHidden/>
    <w:rsid w:val="000B5AF8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semiHidden/>
    <w:rsid w:val="000B5AF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3"/>
    <w:link w:val="9"/>
    <w:semiHidden/>
    <w:rsid w:val="000B5A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8">
    <w:name w:val="caption"/>
    <w:basedOn w:val="a2"/>
    <w:next w:val="a2"/>
    <w:uiPriority w:val="35"/>
    <w:unhideWhenUsed/>
    <w:qFormat/>
    <w:rsid w:val="000C2D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9">
    <w:name w:val="Hyperlink"/>
    <w:basedOn w:val="a3"/>
    <w:uiPriority w:val="99"/>
    <w:unhideWhenUsed/>
    <w:rsid w:val="006C0587"/>
    <w:rPr>
      <w:color w:val="0563C1" w:themeColor="hyperlink"/>
      <w:u w:val="single"/>
    </w:rPr>
  </w:style>
  <w:style w:type="paragraph" w:styleId="11">
    <w:name w:val="toc 1"/>
    <w:basedOn w:val="a2"/>
    <w:next w:val="a2"/>
    <w:autoRedefine/>
    <w:uiPriority w:val="39"/>
    <w:unhideWhenUsed/>
    <w:rsid w:val="0042612A"/>
    <w:pPr>
      <w:tabs>
        <w:tab w:val="left" w:pos="284"/>
        <w:tab w:val="right" w:leader="dot" w:pos="10205"/>
      </w:tabs>
      <w:spacing w:before="80"/>
      <w:ind w:firstLine="0"/>
      <w:jc w:val="left"/>
    </w:pPr>
    <w:rPr>
      <w:b/>
    </w:rPr>
  </w:style>
  <w:style w:type="paragraph" w:styleId="23">
    <w:name w:val="toc 2"/>
    <w:basedOn w:val="a2"/>
    <w:next w:val="a2"/>
    <w:autoRedefine/>
    <w:uiPriority w:val="39"/>
    <w:unhideWhenUsed/>
    <w:rsid w:val="002866AD"/>
    <w:pPr>
      <w:tabs>
        <w:tab w:val="left" w:pos="850"/>
        <w:tab w:val="right" w:leader="dot" w:pos="10205"/>
      </w:tabs>
      <w:spacing w:before="60"/>
      <w:ind w:left="681" w:hanging="397"/>
      <w:jc w:val="left"/>
    </w:pPr>
  </w:style>
  <w:style w:type="paragraph" w:styleId="32">
    <w:name w:val="toc 3"/>
    <w:basedOn w:val="a2"/>
    <w:next w:val="a2"/>
    <w:autoRedefine/>
    <w:uiPriority w:val="39"/>
    <w:unhideWhenUsed/>
    <w:rsid w:val="002866AD"/>
    <w:pPr>
      <w:tabs>
        <w:tab w:val="left" w:pos="1843"/>
        <w:tab w:val="left" w:pos="9923"/>
        <w:tab w:val="left" w:pos="10065"/>
        <w:tab w:val="right" w:leader="dot" w:pos="10205"/>
      </w:tabs>
      <w:spacing w:before="60"/>
      <w:ind w:left="1843" w:hanging="992"/>
      <w:jc w:val="left"/>
    </w:pPr>
  </w:style>
  <w:style w:type="paragraph" w:styleId="aa">
    <w:name w:val="header"/>
    <w:basedOn w:val="a2"/>
    <w:link w:val="ab"/>
    <w:uiPriority w:val="99"/>
    <w:unhideWhenUsed/>
    <w:rsid w:val="005457D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3"/>
    <w:link w:val="aa"/>
    <w:uiPriority w:val="99"/>
    <w:rsid w:val="005457D1"/>
  </w:style>
  <w:style w:type="paragraph" w:styleId="ac">
    <w:name w:val="footer"/>
    <w:basedOn w:val="a2"/>
    <w:link w:val="ad"/>
    <w:uiPriority w:val="99"/>
    <w:unhideWhenUsed/>
    <w:rsid w:val="005457D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3"/>
    <w:link w:val="ac"/>
    <w:uiPriority w:val="99"/>
    <w:rsid w:val="005457D1"/>
  </w:style>
  <w:style w:type="paragraph" w:customStyle="1" w:styleId="ae">
    <w:name w:val="Чертежный"/>
    <w:rsid w:val="0070398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">
    <w:name w:val="page number"/>
    <w:rsid w:val="00703983"/>
    <w:rPr>
      <w:rFonts w:ascii="Times New Roman" w:hAnsi="Times New Roman"/>
      <w:sz w:val="22"/>
    </w:rPr>
  </w:style>
  <w:style w:type="paragraph" w:customStyle="1" w:styleId="24">
    <w:name w:val="Обычный2"/>
    <w:rsid w:val="0070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одержание"/>
    <w:basedOn w:val="a2"/>
    <w:next w:val="a2"/>
    <w:rsid w:val="00703983"/>
    <w:pPr>
      <w:keepNext/>
      <w:pageBreakBefore/>
      <w:suppressAutoHyphens/>
      <w:spacing w:before="240" w:after="240" w:line="288" w:lineRule="auto"/>
      <w:jc w:val="center"/>
    </w:pPr>
    <w:rPr>
      <w:b/>
      <w:caps/>
      <w:sz w:val="24"/>
    </w:rPr>
  </w:style>
  <w:style w:type="paragraph" w:customStyle="1" w:styleId="12">
    <w:name w:val="Заголовок 1 Без нумерации"/>
    <w:basedOn w:val="a2"/>
    <w:next w:val="a2"/>
    <w:link w:val="13"/>
    <w:qFormat/>
    <w:rsid w:val="00703983"/>
    <w:pPr>
      <w:spacing w:before="600" w:after="600"/>
    </w:pPr>
    <w:rPr>
      <w:b/>
      <w:sz w:val="32"/>
    </w:rPr>
  </w:style>
  <w:style w:type="character" w:customStyle="1" w:styleId="13">
    <w:name w:val="Заголовок 1 Без нумерации Знак"/>
    <w:basedOn w:val="a3"/>
    <w:link w:val="12"/>
    <w:rsid w:val="0070398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TableGrid0">
    <w:name w:val="Table Grid_0"/>
    <w:basedOn w:val="TableNormal0"/>
    <w:uiPriority w:val="59"/>
    <w:rsid w:val="00E868FB"/>
    <w:pPr>
      <w:spacing w:after="0"/>
    </w:pPr>
    <w:tblPr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crollSectionColumn">
    <w:name w:val="Scroll Section Column"/>
    <w:basedOn w:val="TableNormal0"/>
    <w:uiPriority w:val="99"/>
    <w:rsid w:val="00E868FB"/>
    <w:pPr>
      <w:spacing w:after="0"/>
    </w:pPr>
    <w:tblPr/>
  </w:style>
  <w:style w:type="table" w:customStyle="1" w:styleId="ScrollTip">
    <w:name w:val="Scroll Tip"/>
    <w:basedOn w:val="TableNormal0"/>
    <w:uiPriority w:val="99"/>
    <w:qFormat/>
    <w:rsid w:val="0099620C"/>
    <w:pPr>
      <w:spacing w:after="0"/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TableNormal0"/>
    <w:uiPriority w:val="99"/>
    <w:qFormat/>
    <w:rsid w:val="0099620C"/>
    <w:pPr>
      <w:spacing w:after="0"/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TableNormal0"/>
    <w:uiPriority w:val="99"/>
    <w:qFormat/>
    <w:rsid w:val="00AD7224"/>
    <w:pPr>
      <w:spacing w:after="0"/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TableNormal0"/>
    <w:uiPriority w:val="99"/>
    <w:qFormat/>
    <w:rsid w:val="00F93E63"/>
    <w:pPr>
      <w:spacing w:after="0"/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TableNormal0"/>
    <w:uiPriority w:val="99"/>
    <w:qFormat/>
    <w:rsid w:val="00E868FB"/>
    <w:pPr>
      <w:spacing w:after="0"/>
    </w:pPr>
    <w:tblPr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b/>
        <w:color w:val="003366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TableNormal0"/>
    <w:uiPriority w:val="99"/>
    <w:qFormat/>
    <w:rsid w:val="00F93E63"/>
    <w:pPr>
      <w:spacing w:after="0"/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TableNormal0"/>
    <w:uiPriority w:val="99"/>
    <w:qFormat/>
    <w:rsid w:val="00F93E63"/>
    <w:pPr>
      <w:spacing w:after="0"/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TableNormal0"/>
    <w:uiPriority w:val="99"/>
    <w:qFormat/>
    <w:rsid w:val="00F93E63"/>
    <w:pPr>
      <w:spacing w:after="0"/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0">
    <w:name w:val="List Bullet"/>
    <w:basedOn w:val="a2"/>
    <w:uiPriority w:val="99"/>
    <w:unhideWhenUsed/>
    <w:rsid w:val="004E7F55"/>
    <w:pPr>
      <w:numPr>
        <w:numId w:val="2"/>
      </w:numPr>
      <w:tabs>
        <w:tab w:val="left" w:pos="1134"/>
      </w:tabs>
      <w:spacing w:before="0"/>
    </w:pPr>
    <w:rPr>
      <w:rFonts w:eastAsiaTheme="majorEastAsia"/>
    </w:rPr>
  </w:style>
  <w:style w:type="paragraph" w:styleId="a">
    <w:name w:val="List Number"/>
    <w:basedOn w:val="a2"/>
    <w:uiPriority w:val="99"/>
    <w:unhideWhenUsed/>
    <w:rsid w:val="004E7F55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unhideWhenUsed/>
    <w:rsid w:val="004E7F55"/>
    <w:pPr>
      <w:numPr>
        <w:numId w:val="4"/>
      </w:numPr>
      <w:contextualSpacing/>
    </w:pPr>
  </w:style>
  <w:style w:type="paragraph" w:styleId="20">
    <w:name w:val="List Bullet 2"/>
    <w:basedOn w:val="a2"/>
    <w:uiPriority w:val="99"/>
    <w:unhideWhenUsed/>
    <w:rsid w:val="004E7F55"/>
    <w:pPr>
      <w:numPr>
        <w:numId w:val="5"/>
      </w:numPr>
      <w:spacing w:before="0"/>
      <w:contextualSpacing/>
    </w:pPr>
    <w:rPr>
      <w:rFonts w:eastAsiaTheme="majorEastAsia"/>
    </w:rPr>
  </w:style>
  <w:style w:type="paragraph" w:styleId="3">
    <w:name w:val="List Bullet 3"/>
    <w:basedOn w:val="a2"/>
    <w:uiPriority w:val="99"/>
    <w:unhideWhenUsed/>
    <w:rsid w:val="004E7F55"/>
    <w:pPr>
      <w:numPr>
        <w:ilvl w:val="2"/>
        <w:numId w:val="6"/>
      </w:numPr>
      <w:spacing w:before="0"/>
    </w:pPr>
  </w:style>
  <w:style w:type="paragraph" w:customStyle="1" w:styleId="af1">
    <w:name w:val="_название таблицы"/>
    <w:basedOn w:val="a2"/>
    <w:qFormat/>
    <w:rsid w:val="00471640"/>
    <w:pPr>
      <w:keepNext/>
      <w:spacing w:after="120"/>
      <w:ind w:firstLine="0"/>
      <w:jc w:val="center"/>
    </w:pPr>
    <w:rPr>
      <w:rFonts w:eastAsiaTheme="majorEastAsia"/>
      <w:b/>
    </w:rPr>
  </w:style>
  <w:style w:type="paragraph" w:customStyle="1" w:styleId="af2">
    <w:name w:val="_текст таблицы"/>
    <w:basedOn w:val="a2"/>
    <w:qFormat/>
    <w:rsid w:val="00471640"/>
    <w:pPr>
      <w:spacing w:before="40" w:after="40" w:line="288" w:lineRule="auto"/>
      <w:ind w:firstLine="0"/>
      <w:jc w:val="left"/>
    </w:pPr>
    <w:rPr>
      <w:rFonts w:eastAsia="Calibri"/>
      <w:sz w:val="24"/>
      <w:szCs w:val="24"/>
    </w:rPr>
  </w:style>
  <w:style w:type="paragraph" w:customStyle="1" w:styleId="af3">
    <w:name w:val="_шапка таблицы"/>
    <w:basedOn w:val="a2"/>
    <w:qFormat/>
    <w:rsid w:val="00471640"/>
    <w:pPr>
      <w:spacing w:before="40" w:after="40" w:line="288" w:lineRule="auto"/>
      <w:ind w:firstLine="0"/>
      <w:jc w:val="center"/>
    </w:pPr>
    <w:rPr>
      <w:rFonts w:ascii="Times New Roman Полужирный" w:eastAsia="Calibri" w:hAnsi="Times New Roman Полужирный"/>
      <w:sz w:val="24"/>
      <w:szCs w:val="24"/>
    </w:rPr>
  </w:style>
  <w:style w:type="character" w:styleId="af4">
    <w:name w:val="annotation reference"/>
    <w:basedOn w:val="a3"/>
    <w:uiPriority w:val="99"/>
    <w:semiHidden/>
    <w:unhideWhenUsed/>
    <w:rsid w:val="00604D47"/>
    <w:rPr>
      <w:sz w:val="16"/>
      <w:szCs w:val="16"/>
    </w:rPr>
  </w:style>
  <w:style w:type="paragraph" w:styleId="af5">
    <w:name w:val="annotation text"/>
    <w:basedOn w:val="a2"/>
    <w:link w:val="af6"/>
    <w:uiPriority w:val="99"/>
    <w:semiHidden/>
    <w:unhideWhenUsed/>
    <w:rsid w:val="00604D47"/>
    <w:pPr>
      <w:spacing w:line="240" w:lineRule="auto"/>
    </w:pPr>
    <w:rPr>
      <w:sz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604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4D4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04D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Normal (Web)"/>
    <w:basedOn w:val="a2"/>
    <w:uiPriority w:val="99"/>
    <w:unhideWhenUsed/>
    <w:rsid w:val="00920BC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a">
    <w:name w:val="Balloon Text"/>
    <w:basedOn w:val="a2"/>
    <w:link w:val="afb"/>
    <w:uiPriority w:val="99"/>
    <w:semiHidden/>
    <w:unhideWhenUsed/>
    <w:rsid w:val="0064331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3"/>
    <w:link w:val="afa"/>
    <w:uiPriority w:val="99"/>
    <w:semiHidden/>
    <w:rsid w:val="0064331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p-highlight-term">
    <w:name w:val="sp-highlight-term"/>
    <w:basedOn w:val="a3"/>
    <w:rsid w:val="0064331C"/>
  </w:style>
  <w:style w:type="character" w:styleId="afc">
    <w:name w:val="Strong"/>
    <w:basedOn w:val="a3"/>
    <w:uiPriority w:val="22"/>
    <w:qFormat/>
    <w:rsid w:val="000D5B55"/>
    <w:rPr>
      <w:b/>
      <w:bCs/>
    </w:rPr>
  </w:style>
  <w:style w:type="character" w:styleId="afd">
    <w:name w:val="Emphasis"/>
    <w:basedOn w:val="a3"/>
    <w:uiPriority w:val="20"/>
    <w:qFormat/>
    <w:rsid w:val="007A75B0"/>
    <w:rPr>
      <w:i/>
      <w:iCs/>
    </w:rPr>
  </w:style>
  <w:style w:type="character" w:customStyle="1" w:styleId="expand-icon">
    <w:name w:val="expand-icon"/>
    <w:basedOn w:val="a3"/>
    <w:rsid w:val="001A19E2"/>
  </w:style>
  <w:style w:type="character" w:customStyle="1" w:styleId="expand-control-text">
    <w:name w:val="expand-control-text"/>
    <w:basedOn w:val="a3"/>
    <w:rsid w:val="001A19E2"/>
  </w:style>
  <w:style w:type="paragraph" w:styleId="HTML">
    <w:name w:val="HTML Preformatted"/>
    <w:basedOn w:val="a2"/>
    <w:link w:val="HTML0"/>
    <w:uiPriority w:val="99"/>
    <w:semiHidden/>
    <w:unhideWhenUsed/>
    <w:rsid w:val="00C90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907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_текст"/>
    <w:qFormat/>
    <w:rsid w:val="00F055D8"/>
    <w:pPr>
      <w:tabs>
        <w:tab w:val="left" w:pos="0"/>
      </w:tabs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1">
    <w:name w:val="_список"/>
    <w:basedOn w:val="a2"/>
    <w:qFormat/>
    <w:rsid w:val="006B521B"/>
    <w:pPr>
      <w:numPr>
        <w:numId w:val="41"/>
      </w:numPr>
      <w:tabs>
        <w:tab w:val="left" w:pos="1134"/>
      </w:tabs>
      <w:suppressAutoHyphens/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789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0755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1871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5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6162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31876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2706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53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94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607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12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7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12697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874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9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6838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282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226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640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2715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29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9496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7881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027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287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2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7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3136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9580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290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4287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4385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026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iki.innostage-group.ru/pages/viewpage.action?pageId=122996140" TargetMode="External"/><Relationship Id="rId18" Type="http://schemas.openxmlformats.org/officeDocument/2006/relationships/hyperlink" Target="https://wiki.innostage-group.ru/pages/viewpage.action?pageId=122996170" TargetMode="External"/><Relationship Id="rId26" Type="http://schemas.openxmlformats.org/officeDocument/2006/relationships/hyperlink" Target="https://wiki.innostage-group.ru/pages/viewpage.action?pageId=122996278" TargetMode="External"/><Relationship Id="rId21" Type="http://schemas.openxmlformats.org/officeDocument/2006/relationships/hyperlink" Target="https://wiki.innostage-group.ru/pages/viewpage.action?pageId=122996204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wiki.innostage-group.ru/pages/viewpage.action?pageId=122996137" TargetMode="External"/><Relationship Id="rId17" Type="http://schemas.openxmlformats.org/officeDocument/2006/relationships/hyperlink" Target="https://wiki.innostage-group.ru/pages/viewpage.action?pageId=122996166" TargetMode="External"/><Relationship Id="rId25" Type="http://schemas.openxmlformats.org/officeDocument/2006/relationships/hyperlink" Target="https://wiki.innostage-group.ru/pages/viewpage.action?pageId=122996273" TargetMode="External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iki.innostage-group.ru/pages/viewpage.action?pageId=122996156" TargetMode="External"/><Relationship Id="rId20" Type="http://schemas.openxmlformats.org/officeDocument/2006/relationships/hyperlink" Target="https://wiki.innostage-group.ru/pages/viewpage.action?pageId=122996200" TargetMode="External"/><Relationship Id="rId29" Type="http://schemas.openxmlformats.org/officeDocument/2006/relationships/hyperlink" Target="https://wiki.innostage-group.ru/pages/viewpage.action?pageId=1181399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ki.innostage-group.ru/pages/viewpage.action?pageId=122995825" TargetMode="External"/><Relationship Id="rId24" Type="http://schemas.openxmlformats.org/officeDocument/2006/relationships/hyperlink" Target="https://wiki.innostage-group.ru/pages/viewpage.action?pageId=118139913" TargetMode="External"/><Relationship Id="rId32" Type="http://schemas.openxmlformats.org/officeDocument/2006/relationships/header" Target="header3.xml"/><Relationship Id="rId37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wiki.innostage-group.ru/pages/viewpage.action?pageId=122996153" TargetMode="External"/><Relationship Id="rId23" Type="http://schemas.openxmlformats.org/officeDocument/2006/relationships/hyperlink" Target="https://wiki.innostage-group.ru/pages/viewpage.action?pageId=122996262" TargetMode="External"/><Relationship Id="rId28" Type="http://schemas.openxmlformats.org/officeDocument/2006/relationships/hyperlink" Target="https://wiki.innostage-group.ru/pages/viewpage.action?pageId=122996293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iki.innostage-group.ru/pages/viewpage.action?pageId=122996189" TargetMode="External"/><Relationship Id="rId31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iki.innostage-group.ru/pages/viewpage.action?pageId=122996143" TargetMode="External"/><Relationship Id="rId22" Type="http://schemas.openxmlformats.org/officeDocument/2006/relationships/hyperlink" Target="https://wiki.innostage-group.ru/pages/viewpage.action?pageId=122996209" TargetMode="External"/><Relationship Id="rId27" Type="http://schemas.openxmlformats.org/officeDocument/2006/relationships/hyperlink" Target="https://wiki.innostage-group.ru/pages/viewpage.action?pageId=122996284" TargetMode="External"/><Relationship Id="rId30" Type="http://schemas.openxmlformats.org/officeDocument/2006/relationships/hyperlink" Target="https://wiki.innostage-group.ru/pages/viewpage.action?pageId=118139931" TargetMode="External"/><Relationship Id="rId35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A39B8-91CF-4E5F-84AA-9CFA6806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Шайхутдинова</dc:creator>
  <cp:keywords/>
  <cp:lastModifiedBy>Прыгунова Ирина Викторовна</cp:lastModifiedBy>
  <cp:revision>10</cp:revision>
  <cp:lastPrinted>2022-10-24T12:22:00Z</cp:lastPrinted>
  <dcterms:created xsi:type="dcterms:W3CDTF">2022-07-27T08:20:00Z</dcterms:created>
  <dcterms:modified xsi:type="dcterms:W3CDTF">2022-10-24T12:22:00Z</dcterms:modified>
</cp:coreProperties>
</file>